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09" w:rsidRDefault="00916A09">
      <w:pPr>
        <w:widowControl/>
        <w:spacing w:line="240" w:lineRule="auto"/>
        <w:ind w:firstLineChars="0" w:firstLine="0"/>
        <w:jc w:val="left"/>
        <w:rPr>
          <w:rFonts w:ascii="黑体" w:eastAsia="黑体" w:hAnsi="黑体" w:cs="黑体" w:hint="eastAsia"/>
          <w:szCs w:val="32"/>
        </w:rPr>
      </w:pPr>
      <w:r>
        <w:rPr>
          <w:rFonts w:ascii="黑体" w:eastAsia="黑体" w:hAnsi="黑体" w:cs="黑体" w:hint="eastAsia"/>
          <w:szCs w:val="32"/>
        </w:rPr>
        <w:t>附件1</w:t>
      </w:r>
    </w:p>
    <w:p w:rsidR="00916A09" w:rsidRDefault="00916A09">
      <w:pPr>
        <w:spacing w:line="240" w:lineRule="auto"/>
        <w:ind w:firstLineChars="0" w:firstLine="0"/>
        <w:jc w:val="center"/>
        <w:rPr>
          <w:rFonts w:ascii="小标宋" w:eastAsia="小标宋"/>
          <w:sz w:val="44"/>
          <w:szCs w:val="44"/>
        </w:rPr>
      </w:pPr>
      <w:r>
        <w:rPr>
          <w:rFonts w:ascii="小标宋" w:eastAsia="小标宋" w:hint="eastAsia"/>
          <w:sz w:val="44"/>
          <w:szCs w:val="44"/>
        </w:rPr>
        <w:t>实行特殊工时岗位清单式管理申请表</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127"/>
        <w:gridCol w:w="190"/>
        <w:gridCol w:w="1006"/>
        <w:gridCol w:w="1916"/>
        <w:gridCol w:w="2620"/>
        <w:gridCol w:w="1986"/>
      </w:tblGrid>
      <w:tr w:rsidR="00916A09">
        <w:trPr>
          <w:trHeight w:val="442"/>
          <w:jc w:val="center"/>
        </w:trPr>
        <w:tc>
          <w:tcPr>
            <w:tcW w:w="2323" w:type="dxa"/>
            <w:gridSpan w:val="3"/>
            <w:vAlign w:val="center"/>
          </w:tcPr>
          <w:p w:rsidR="00916A09" w:rsidRDefault="00916A09">
            <w:pPr>
              <w:spacing w:line="400" w:lineRule="exact"/>
              <w:ind w:firstLineChars="0" w:firstLine="0"/>
              <w:jc w:val="left"/>
              <w:rPr>
                <w:rFonts w:ascii="仿宋_GB2312" w:hAnsi="宋体"/>
                <w:sz w:val="28"/>
                <w:szCs w:val="28"/>
              </w:rPr>
            </w:pPr>
            <w:r>
              <w:rPr>
                <w:rFonts w:ascii="仿宋_GB2312" w:hAnsi="宋体" w:hint="eastAsia"/>
                <w:sz w:val="28"/>
                <w:szCs w:val="28"/>
              </w:rPr>
              <w:t>申请单位</w:t>
            </w:r>
          </w:p>
        </w:tc>
        <w:tc>
          <w:tcPr>
            <w:tcW w:w="1916" w:type="dxa"/>
            <w:vAlign w:val="center"/>
          </w:tcPr>
          <w:p w:rsidR="00916A09" w:rsidRDefault="00916A09">
            <w:pPr>
              <w:spacing w:line="400" w:lineRule="exact"/>
              <w:ind w:firstLine="560"/>
              <w:jc w:val="left"/>
              <w:rPr>
                <w:rFonts w:ascii="仿宋_GB2312" w:hAnsi="宋体"/>
                <w:sz w:val="28"/>
                <w:szCs w:val="28"/>
              </w:rPr>
            </w:pPr>
          </w:p>
        </w:tc>
        <w:tc>
          <w:tcPr>
            <w:tcW w:w="2620" w:type="dxa"/>
            <w:vAlign w:val="center"/>
          </w:tcPr>
          <w:p w:rsidR="00916A09" w:rsidRDefault="00916A09">
            <w:pPr>
              <w:spacing w:line="400" w:lineRule="exact"/>
              <w:ind w:firstLineChars="0" w:firstLine="0"/>
              <w:jc w:val="left"/>
              <w:rPr>
                <w:rFonts w:ascii="仿宋_GB2312" w:hAnsi="宋体"/>
                <w:sz w:val="28"/>
                <w:szCs w:val="28"/>
              </w:rPr>
            </w:pPr>
            <w:r>
              <w:rPr>
                <w:rFonts w:ascii="仿宋_GB2312" w:hAnsi="宋体" w:hint="eastAsia"/>
                <w:sz w:val="28"/>
                <w:szCs w:val="28"/>
              </w:rPr>
              <w:t>法定代表（负责）人</w:t>
            </w:r>
          </w:p>
        </w:tc>
        <w:tc>
          <w:tcPr>
            <w:tcW w:w="1986" w:type="dxa"/>
            <w:vAlign w:val="center"/>
          </w:tcPr>
          <w:p w:rsidR="00916A09" w:rsidRDefault="00916A09">
            <w:pPr>
              <w:spacing w:line="400" w:lineRule="exact"/>
              <w:ind w:firstLine="560"/>
              <w:jc w:val="left"/>
              <w:rPr>
                <w:rFonts w:ascii="仿宋_GB2312" w:hAnsi="宋体"/>
                <w:sz w:val="28"/>
                <w:szCs w:val="28"/>
              </w:rPr>
            </w:pPr>
          </w:p>
        </w:tc>
      </w:tr>
      <w:tr w:rsidR="00916A09">
        <w:trPr>
          <w:trHeight w:val="442"/>
          <w:jc w:val="center"/>
        </w:trPr>
        <w:tc>
          <w:tcPr>
            <w:tcW w:w="2323" w:type="dxa"/>
            <w:gridSpan w:val="3"/>
            <w:vAlign w:val="center"/>
          </w:tcPr>
          <w:p w:rsidR="00916A09" w:rsidRDefault="00916A09">
            <w:pPr>
              <w:spacing w:line="400" w:lineRule="exact"/>
              <w:ind w:firstLineChars="0" w:firstLine="0"/>
              <w:jc w:val="left"/>
              <w:rPr>
                <w:rFonts w:ascii="仿宋_GB2312" w:hAnsi="宋体"/>
                <w:sz w:val="28"/>
                <w:szCs w:val="28"/>
              </w:rPr>
            </w:pPr>
            <w:r>
              <w:rPr>
                <w:rFonts w:ascii="仿宋_GB2312" w:hAnsi="宋体" w:hint="eastAsia"/>
                <w:sz w:val="28"/>
                <w:szCs w:val="28"/>
              </w:rPr>
              <w:t>统一社会信用代码</w:t>
            </w:r>
          </w:p>
        </w:tc>
        <w:tc>
          <w:tcPr>
            <w:tcW w:w="6522" w:type="dxa"/>
            <w:gridSpan w:val="3"/>
            <w:vAlign w:val="center"/>
          </w:tcPr>
          <w:p w:rsidR="00916A09" w:rsidRDefault="00916A09">
            <w:pPr>
              <w:spacing w:line="400" w:lineRule="exact"/>
              <w:ind w:firstLine="560"/>
              <w:jc w:val="left"/>
              <w:rPr>
                <w:rFonts w:ascii="仿宋_GB2312" w:hAnsi="宋体"/>
                <w:sz w:val="28"/>
                <w:szCs w:val="28"/>
              </w:rPr>
            </w:pPr>
          </w:p>
        </w:tc>
      </w:tr>
      <w:tr w:rsidR="00916A09">
        <w:trPr>
          <w:trHeight w:val="442"/>
          <w:jc w:val="center"/>
        </w:trPr>
        <w:tc>
          <w:tcPr>
            <w:tcW w:w="2323" w:type="dxa"/>
            <w:gridSpan w:val="3"/>
            <w:vAlign w:val="center"/>
          </w:tcPr>
          <w:p w:rsidR="00916A09" w:rsidRDefault="00916A09">
            <w:pPr>
              <w:spacing w:line="400" w:lineRule="exact"/>
              <w:ind w:firstLineChars="0" w:firstLine="0"/>
              <w:jc w:val="left"/>
              <w:rPr>
                <w:rFonts w:ascii="仿宋_GB2312" w:hAnsi="宋体"/>
                <w:sz w:val="28"/>
                <w:szCs w:val="28"/>
              </w:rPr>
            </w:pPr>
            <w:r>
              <w:rPr>
                <w:rFonts w:ascii="仿宋_GB2312" w:hAnsi="宋体" w:hint="eastAsia"/>
                <w:sz w:val="28"/>
                <w:szCs w:val="28"/>
              </w:rPr>
              <w:t>住所地</w:t>
            </w:r>
          </w:p>
        </w:tc>
        <w:tc>
          <w:tcPr>
            <w:tcW w:w="6522" w:type="dxa"/>
            <w:gridSpan w:val="3"/>
            <w:vAlign w:val="center"/>
          </w:tcPr>
          <w:p w:rsidR="00916A09" w:rsidRDefault="00916A09">
            <w:pPr>
              <w:spacing w:line="400" w:lineRule="exact"/>
              <w:ind w:firstLine="560"/>
              <w:jc w:val="left"/>
              <w:rPr>
                <w:rFonts w:ascii="仿宋_GB2312" w:hAnsi="宋体"/>
                <w:sz w:val="28"/>
                <w:szCs w:val="28"/>
              </w:rPr>
            </w:pPr>
          </w:p>
        </w:tc>
      </w:tr>
      <w:tr w:rsidR="00916A09">
        <w:trPr>
          <w:trHeight w:val="442"/>
          <w:jc w:val="center"/>
        </w:trPr>
        <w:tc>
          <w:tcPr>
            <w:tcW w:w="2323" w:type="dxa"/>
            <w:gridSpan w:val="3"/>
            <w:vAlign w:val="center"/>
          </w:tcPr>
          <w:p w:rsidR="00916A09" w:rsidRDefault="00916A09">
            <w:pPr>
              <w:spacing w:line="400" w:lineRule="exact"/>
              <w:ind w:firstLineChars="0" w:firstLine="0"/>
              <w:jc w:val="left"/>
              <w:rPr>
                <w:rFonts w:ascii="仿宋_GB2312" w:hAnsi="宋体"/>
                <w:sz w:val="28"/>
                <w:szCs w:val="28"/>
              </w:rPr>
            </w:pPr>
            <w:r>
              <w:rPr>
                <w:rFonts w:ascii="仿宋_GB2312" w:hAnsi="宋体" w:hint="eastAsia"/>
                <w:sz w:val="28"/>
                <w:szCs w:val="28"/>
              </w:rPr>
              <w:t>职工总数</w:t>
            </w:r>
          </w:p>
        </w:tc>
        <w:tc>
          <w:tcPr>
            <w:tcW w:w="1916" w:type="dxa"/>
            <w:vAlign w:val="center"/>
          </w:tcPr>
          <w:p w:rsidR="00916A09" w:rsidRDefault="00916A09">
            <w:pPr>
              <w:spacing w:line="400" w:lineRule="exact"/>
              <w:ind w:firstLine="560"/>
              <w:jc w:val="left"/>
              <w:rPr>
                <w:rFonts w:ascii="仿宋_GB2312" w:hAnsi="宋体"/>
                <w:sz w:val="28"/>
                <w:szCs w:val="28"/>
              </w:rPr>
            </w:pPr>
          </w:p>
        </w:tc>
        <w:tc>
          <w:tcPr>
            <w:tcW w:w="2620" w:type="dxa"/>
            <w:vAlign w:val="center"/>
          </w:tcPr>
          <w:p w:rsidR="00916A09" w:rsidRDefault="00916A09">
            <w:pPr>
              <w:spacing w:line="400" w:lineRule="exact"/>
              <w:ind w:firstLineChars="0" w:firstLine="0"/>
              <w:jc w:val="left"/>
              <w:rPr>
                <w:rFonts w:ascii="仿宋_GB2312" w:hAnsi="宋体"/>
                <w:sz w:val="28"/>
                <w:szCs w:val="28"/>
              </w:rPr>
            </w:pPr>
            <w:r>
              <w:rPr>
                <w:rFonts w:ascii="仿宋_GB2312" w:hAnsi="宋体" w:hint="eastAsia"/>
                <w:sz w:val="28"/>
                <w:szCs w:val="28"/>
              </w:rPr>
              <w:t>签订合同数</w:t>
            </w:r>
          </w:p>
        </w:tc>
        <w:tc>
          <w:tcPr>
            <w:tcW w:w="1986" w:type="dxa"/>
            <w:vAlign w:val="center"/>
          </w:tcPr>
          <w:p w:rsidR="00916A09" w:rsidRDefault="00916A09">
            <w:pPr>
              <w:spacing w:line="400" w:lineRule="exact"/>
              <w:ind w:firstLine="560"/>
              <w:jc w:val="center"/>
              <w:rPr>
                <w:rFonts w:ascii="仿宋_GB2312" w:hAnsi="宋体"/>
                <w:sz w:val="28"/>
                <w:szCs w:val="28"/>
              </w:rPr>
            </w:pPr>
          </w:p>
        </w:tc>
      </w:tr>
      <w:tr w:rsidR="00916A09">
        <w:trPr>
          <w:trHeight w:val="442"/>
          <w:jc w:val="center"/>
        </w:trPr>
        <w:tc>
          <w:tcPr>
            <w:tcW w:w="2323" w:type="dxa"/>
            <w:gridSpan w:val="3"/>
            <w:vAlign w:val="center"/>
          </w:tcPr>
          <w:p w:rsidR="00916A09" w:rsidRDefault="00916A09">
            <w:pPr>
              <w:spacing w:line="400" w:lineRule="exact"/>
              <w:ind w:firstLineChars="0" w:firstLine="0"/>
              <w:jc w:val="left"/>
              <w:rPr>
                <w:rFonts w:ascii="仿宋_GB2312" w:hAnsi="宋体"/>
                <w:sz w:val="28"/>
                <w:szCs w:val="28"/>
              </w:rPr>
            </w:pPr>
            <w:r>
              <w:rPr>
                <w:rFonts w:ascii="仿宋_GB2312" w:hAnsi="宋体" w:hint="eastAsia"/>
                <w:sz w:val="28"/>
                <w:szCs w:val="28"/>
              </w:rPr>
              <w:t>受委托人</w:t>
            </w:r>
          </w:p>
        </w:tc>
        <w:tc>
          <w:tcPr>
            <w:tcW w:w="1916" w:type="dxa"/>
            <w:vAlign w:val="center"/>
          </w:tcPr>
          <w:p w:rsidR="00916A09" w:rsidRDefault="00916A09">
            <w:pPr>
              <w:spacing w:line="400" w:lineRule="exact"/>
              <w:ind w:firstLine="560"/>
              <w:jc w:val="left"/>
              <w:rPr>
                <w:rFonts w:ascii="仿宋_GB2312" w:hAnsi="宋体"/>
                <w:sz w:val="28"/>
                <w:szCs w:val="28"/>
              </w:rPr>
            </w:pPr>
          </w:p>
        </w:tc>
        <w:tc>
          <w:tcPr>
            <w:tcW w:w="2620" w:type="dxa"/>
            <w:vAlign w:val="center"/>
          </w:tcPr>
          <w:p w:rsidR="00916A09" w:rsidRDefault="00916A09">
            <w:pPr>
              <w:spacing w:line="400" w:lineRule="exact"/>
              <w:ind w:firstLineChars="0" w:firstLine="0"/>
              <w:jc w:val="left"/>
              <w:rPr>
                <w:rFonts w:ascii="仿宋_GB2312" w:hAnsi="宋体"/>
                <w:sz w:val="28"/>
                <w:szCs w:val="28"/>
              </w:rPr>
            </w:pPr>
            <w:r>
              <w:rPr>
                <w:rFonts w:ascii="仿宋_GB2312" w:hAnsi="宋体" w:hint="eastAsia"/>
                <w:sz w:val="28"/>
                <w:szCs w:val="28"/>
              </w:rPr>
              <w:t>联系电话</w:t>
            </w:r>
          </w:p>
        </w:tc>
        <w:tc>
          <w:tcPr>
            <w:tcW w:w="1986" w:type="dxa"/>
            <w:vAlign w:val="center"/>
          </w:tcPr>
          <w:p w:rsidR="00916A09" w:rsidRDefault="00916A09">
            <w:pPr>
              <w:spacing w:line="400" w:lineRule="exact"/>
              <w:ind w:firstLine="560"/>
              <w:jc w:val="center"/>
              <w:rPr>
                <w:rFonts w:ascii="仿宋_GB2312" w:hAnsi="宋体"/>
                <w:sz w:val="28"/>
                <w:szCs w:val="28"/>
              </w:rPr>
            </w:pPr>
          </w:p>
        </w:tc>
      </w:tr>
      <w:tr w:rsidR="00916A09">
        <w:trPr>
          <w:trHeight w:val="442"/>
          <w:jc w:val="center"/>
        </w:trPr>
        <w:tc>
          <w:tcPr>
            <w:tcW w:w="8845" w:type="dxa"/>
            <w:gridSpan w:val="6"/>
            <w:vAlign w:val="center"/>
          </w:tcPr>
          <w:p w:rsidR="00916A09" w:rsidRDefault="00916A09">
            <w:pPr>
              <w:spacing w:line="400" w:lineRule="exact"/>
              <w:ind w:firstLineChars="0" w:firstLine="0"/>
              <w:rPr>
                <w:rFonts w:ascii="仿宋_GB2312" w:hAnsi="宋体"/>
                <w:szCs w:val="21"/>
              </w:rPr>
            </w:pPr>
            <w:r>
              <w:rPr>
                <w:rFonts w:ascii="仿宋_GB2312" w:hAnsi="宋体" w:hint="eastAsia"/>
                <w:sz w:val="24"/>
                <w:szCs w:val="24"/>
              </w:rPr>
              <w:t>□首次申请特殊工时□已批准实行特殊工时且尚在有效期内</w:t>
            </w:r>
            <w:r>
              <w:rPr>
                <w:rFonts w:ascii="仿宋_GB2312" w:hAnsi="宋体" w:hint="eastAsia"/>
                <w:sz w:val="18"/>
                <w:szCs w:val="18"/>
              </w:rPr>
              <w:t>（</w:t>
            </w:r>
            <w:r>
              <w:rPr>
                <w:rFonts w:ascii="仿宋_GB2312" w:hAnsi="宋体" w:hint="eastAsia"/>
                <w:b/>
                <w:sz w:val="18"/>
                <w:szCs w:val="18"/>
              </w:rPr>
              <w:t>行政许可决定书编号：</w:t>
            </w:r>
            <w:r>
              <w:rPr>
                <w:rFonts w:ascii="仿宋_GB2312" w:hAnsi="宋体" w:hint="eastAsia"/>
                <w:sz w:val="18"/>
                <w:szCs w:val="18"/>
              </w:rPr>
              <w:t xml:space="preserve">    ）</w:t>
            </w:r>
          </w:p>
        </w:tc>
      </w:tr>
      <w:tr w:rsidR="00916A09">
        <w:trPr>
          <w:trHeight w:val="442"/>
          <w:jc w:val="center"/>
        </w:trPr>
        <w:tc>
          <w:tcPr>
            <w:tcW w:w="1127" w:type="dxa"/>
            <w:vMerge w:val="restart"/>
            <w:vAlign w:val="center"/>
          </w:tcPr>
          <w:p w:rsidR="00916A09" w:rsidRDefault="00916A09">
            <w:pPr>
              <w:spacing w:line="400" w:lineRule="exact"/>
              <w:ind w:firstLineChars="0" w:firstLine="0"/>
              <w:rPr>
                <w:rFonts w:ascii="仿宋_GB2312" w:hAnsi="宋体"/>
                <w:sz w:val="28"/>
                <w:szCs w:val="28"/>
              </w:rPr>
            </w:pPr>
            <w:r>
              <w:rPr>
                <w:rFonts w:ascii="仿宋_GB2312" w:hAnsi="宋体" w:hint="eastAsia"/>
                <w:sz w:val="28"/>
                <w:szCs w:val="28"/>
              </w:rPr>
              <w:t>实行特殊工时岗位清单式管理类型</w:t>
            </w:r>
          </w:p>
        </w:tc>
        <w:tc>
          <w:tcPr>
            <w:tcW w:w="1196" w:type="dxa"/>
            <w:gridSpan w:val="2"/>
            <w:vMerge w:val="restart"/>
            <w:vAlign w:val="center"/>
          </w:tcPr>
          <w:p w:rsidR="00916A09" w:rsidRDefault="00916A09">
            <w:pPr>
              <w:spacing w:line="400" w:lineRule="exact"/>
              <w:ind w:firstLineChars="0" w:firstLine="0"/>
              <w:rPr>
                <w:rFonts w:ascii="仿宋_GB2312" w:hAnsi="宋体"/>
                <w:sz w:val="28"/>
                <w:szCs w:val="28"/>
              </w:rPr>
            </w:pPr>
            <w:r>
              <w:rPr>
                <w:rFonts w:ascii="仿宋_GB2312" w:hAnsi="宋体" w:hint="eastAsia"/>
                <w:sz w:val="28"/>
                <w:szCs w:val="28"/>
              </w:rPr>
              <w:t>□不定时工作制</w:t>
            </w:r>
          </w:p>
        </w:tc>
        <w:tc>
          <w:tcPr>
            <w:tcW w:w="1916" w:type="dxa"/>
            <w:vAlign w:val="center"/>
          </w:tcPr>
          <w:p w:rsidR="00916A09" w:rsidRDefault="00916A09">
            <w:pPr>
              <w:spacing w:line="400" w:lineRule="exact"/>
              <w:ind w:firstLineChars="0" w:firstLine="0"/>
              <w:rPr>
                <w:rFonts w:ascii="仿宋_GB2312" w:hAnsi="宋体"/>
                <w:sz w:val="28"/>
                <w:szCs w:val="28"/>
              </w:rPr>
            </w:pPr>
            <w:r>
              <w:rPr>
                <w:rFonts w:ascii="仿宋_GB2312" w:hAnsi="宋体" w:hint="eastAsia"/>
                <w:sz w:val="28"/>
                <w:szCs w:val="28"/>
              </w:rPr>
              <w:t>申请岗位或工种</w:t>
            </w:r>
          </w:p>
        </w:tc>
        <w:tc>
          <w:tcPr>
            <w:tcW w:w="2620" w:type="dxa"/>
            <w:vAlign w:val="center"/>
          </w:tcPr>
          <w:p w:rsidR="00916A09" w:rsidRDefault="00916A09">
            <w:pPr>
              <w:spacing w:line="400" w:lineRule="exact"/>
              <w:ind w:firstLineChars="0" w:firstLine="0"/>
              <w:rPr>
                <w:rFonts w:ascii="仿宋_GB2312" w:hAnsi="宋体"/>
                <w:sz w:val="28"/>
                <w:szCs w:val="28"/>
              </w:rPr>
            </w:pPr>
            <w:r>
              <w:rPr>
                <w:rFonts w:ascii="仿宋_GB2312" w:hAnsi="宋体" w:hint="eastAsia"/>
                <w:sz w:val="28"/>
                <w:szCs w:val="28"/>
              </w:rPr>
              <w:t>现有人数（其中劳务派遣人数）</w:t>
            </w:r>
          </w:p>
        </w:tc>
        <w:tc>
          <w:tcPr>
            <w:tcW w:w="1986" w:type="dxa"/>
            <w:vAlign w:val="center"/>
          </w:tcPr>
          <w:p w:rsidR="00916A09" w:rsidRDefault="00916A09">
            <w:pPr>
              <w:spacing w:line="400" w:lineRule="exact"/>
              <w:ind w:firstLineChars="0" w:firstLine="0"/>
              <w:rPr>
                <w:rFonts w:ascii="仿宋_GB2312" w:hAnsi="宋体"/>
                <w:sz w:val="28"/>
                <w:szCs w:val="28"/>
              </w:rPr>
            </w:pPr>
            <w:r>
              <w:rPr>
                <w:rFonts w:ascii="仿宋_GB2312" w:hAnsi="宋体" w:hint="eastAsia"/>
                <w:sz w:val="28"/>
                <w:szCs w:val="28"/>
              </w:rPr>
              <w:t>年平均工资（元）/人</w:t>
            </w: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left"/>
              <w:rPr>
                <w:rFonts w:ascii="仿宋_GB2312" w:hAnsi="宋体"/>
                <w:sz w:val="28"/>
                <w:szCs w:val="28"/>
              </w:rPr>
            </w:pPr>
          </w:p>
        </w:tc>
        <w:tc>
          <w:tcPr>
            <w:tcW w:w="1916" w:type="dxa"/>
            <w:vAlign w:val="center"/>
          </w:tcPr>
          <w:p w:rsidR="00916A09" w:rsidRDefault="00916A09">
            <w:pPr>
              <w:spacing w:line="400" w:lineRule="exact"/>
              <w:ind w:firstLine="560"/>
              <w:jc w:val="left"/>
              <w:rPr>
                <w:rFonts w:ascii="仿宋_GB2312" w:hAnsi="宋体"/>
                <w:sz w:val="28"/>
                <w:szCs w:val="28"/>
              </w:rPr>
            </w:pPr>
          </w:p>
        </w:tc>
        <w:tc>
          <w:tcPr>
            <w:tcW w:w="2620" w:type="dxa"/>
            <w:vAlign w:val="center"/>
          </w:tcPr>
          <w:p w:rsidR="00916A09" w:rsidRDefault="00916A09">
            <w:pPr>
              <w:spacing w:line="400" w:lineRule="exact"/>
              <w:ind w:firstLine="560"/>
              <w:jc w:val="left"/>
              <w:rPr>
                <w:rFonts w:ascii="仿宋_GB2312" w:hAnsi="宋体"/>
                <w:sz w:val="28"/>
                <w:szCs w:val="28"/>
              </w:rPr>
            </w:pPr>
          </w:p>
        </w:tc>
        <w:tc>
          <w:tcPr>
            <w:tcW w:w="1986" w:type="dxa"/>
            <w:vAlign w:val="center"/>
          </w:tcPr>
          <w:p w:rsidR="00916A09" w:rsidRDefault="00916A09">
            <w:pPr>
              <w:spacing w:line="400" w:lineRule="exact"/>
              <w:ind w:firstLine="560"/>
              <w:jc w:val="left"/>
              <w:rPr>
                <w:rFonts w:ascii="仿宋_GB2312" w:hAnsi="宋体"/>
                <w:sz w:val="28"/>
                <w:szCs w:val="28"/>
              </w:rPr>
            </w:pP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left"/>
              <w:rPr>
                <w:rFonts w:ascii="仿宋_GB2312" w:hAnsi="宋体"/>
                <w:sz w:val="28"/>
                <w:szCs w:val="28"/>
              </w:rPr>
            </w:pPr>
          </w:p>
        </w:tc>
        <w:tc>
          <w:tcPr>
            <w:tcW w:w="1916" w:type="dxa"/>
            <w:vAlign w:val="center"/>
          </w:tcPr>
          <w:p w:rsidR="00916A09" w:rsidRDefault="00916A09">
            <w:pPr>
              <w:spacing w:line="400" w:lineRule="exact"/>
              <w:ind w:firstLine="560"/>
              <w:jc w:val="left"/>
              <w:rPr>
                <w:rFonts w:ascii="仿宋_GB2312" w:hAnsi="宋体"/>
                <w:sz w:val="28"/>
                <w:szCs w:val="28"/>
              </w:rPr>
            </w:pPr>
          </w:p>
        </w:tc>
        <w:tc>
          <w:tcPr>
            <w:tcW w:w="2620" w:type="dxa"/>
            <w:vAlign w:val="center"/>
          </w:tcPr>
          <w:p w:rsidR="00916A09" w:rsidRDefault="00916A09">
            <w:pPr>
              <w:spacing w:line="400" w:lineRule="exact"/>
              <w:ind w:firstLine="560"/>
              <w:jc w:val="left"/>
              <w:rPr>
                <w:rFonts w:ascii="仿宋_GB2312" w:hAnsi="宋体"/>
                <w:sz w:val="28"/>
                <w:szCs w:val="28"/>
              </w:rPr>
            </w:pPr>
          </w:p>
        </w:tc>
        <w:tc>
          <w:tcPr>
            <w:tcW w:w="1986" w:type="dxa"/>
            <w:vAlign w:val="center"/>
          </w:tcPr>
          <w:p w:rsidR="00916A09" w:rsidRDefault="00916A09">
            <w:pPr>
              <w:spacing w:line="400" w:lineRule="exact"/>
              <w:ind w:firstLine="560"/>
              <w:jc w:val="left"/>
              <w:rPr>
                <w:rFonts w:ascii="仿宋_GB2312" w:hAnsi="宋体"/>
                <w:sz w:val="28"/>
                <w:szCs w:val="28"/>
              </w:rPr>
            </w:pP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left"/>
              <w:rPr>
                <w:rFonts w:ascii="仿宋_GB2312" w:hAnsi="宋体"/>
                <w:sz w:val="28"/>
                <w:szCs w:val="28"/>
              </w:rPr>
            </w:pPr>
          </w:p>
        </w:tc>
        <w:tc>
          <w:tcPr>
            <w:tcW w:w="1916" w:type="dxa"/>
            <w:vAlign w:val="center"/>
          </w:tcPr>
          <w:p w:rsidR="00916A09" w:rsidRDefault="00916A09">
            <w:pPr>
              <w:spacing w:line="400" w:lineRule="exact"/>
              <w:ind w:firstLine="560"/>
              <w:jc w:val="left"/>
              <w:rPr>
                <w:rFonts w:ascii="仿宋_GB2312" w:hAnsi="宋体"/>
                <w:sz w:val="28"/>
                <w:szCs w:val="28"/>
              </w:rPr>
            </w:pPr>
          </w:p>
        </w:tc>
        <w:tc>
          <w:tcPr>
            <w:tcW w:w="2620" w:type="dxa"/>
            <w:vAlign w:val="center"/>
          </w:tcPr>
          <w:p w:rsidR="00916A09" w:rsidRDefault="00916A09">
            <w:pPr>
              <w:spacing w:line="400" w:lineRule="exact"/>
              <w:ind w:firstLine="560"/>
              <w:jc w:val="left"/>
              <w:rPr>
                <w:rFonts w:ascii="仿宋_GB2312" w:hAnsi="宋体"/>
                <w:sz w:val="28"/>
                <w:szCs w:val="28"/>
              </w:rPr>
            </w:pPr>
          </w:p>
        </w:tc>
        <w:tc>
          <w:tcPr>
            <w:tcW w:w="1986" w:type="dxa"/>
            <w:vAlign w:val="center"/>
          </w:tcPr>
          <w:p w:rsidR="00916A09" w:rsidRDefault="00916A09">
            <w:pPr>
              <w:spacing w:line="400" w:lineRule="exact"/>
              <w:ind w:firstLine="560"/>
              <w:jc w:val="left"/>
              <w:rPr>
                <w:rFonts w:ascii="仿宋_GB2312" w:hAnsi="宋体"/>
                <w:sz w:val="28"/>
                <w:szCs w:val="28"/>
              </w:rPr>
            </w:pP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left"/>
              <w:rPr>
                <w:rFonts w:ascii="仿宋_GB2312" w:hAnsi="宋体"/>
                <w:sz w:val="28"/>
                <w:szCs w:val="28"/>
              </w:rPr>
            </w:pPr>
          </w:p>
        </w:tc>
        <w:tc>
          <w:tcPr>
            <w:tcW w:w="1916" w:type="dxa"/>
            <w:vAlign w:val="center"/>
          </w:tcPr>
          <w:p w:rsidR="00916A09" w:rsidRDefault="00916A09">
            <w:pPr>
              <w:spacing w:line="400" w:lineRule="exact"/>
              <w:ind w:firstLine="560"/>
              <w:jc w:val="left"/>
              <w:rPr>
                <w:rFonts w:ascii="仿宋_GB2312" w:hAnsi="宋体"/>
                <w:sz w:val="28"/>
                <w:szCs w:val="28"/>
              </w:rPr>
            </w:pPr>
          </w:p>
        </w:tc>
        <w:tc>
          <w:tcPr>
            <w:tcW w:w="2620" w:type="dxa"/>
            <w:vAlign w:val="center"/>
          </w:tcPr>
          <w:p w:rsidR="00916A09" w:rsidRDefault="00916A09">
            <w:pPr>
              <w:spacing w:line="400" w:lineRule="exact"/>
              <w:ind w:firstLine="560"/>
              <w:jc w:val="left"/>
              <w:rPr>
                <w:rFonts w:ascii="仿宋_GB2312" w:hAnsi="宋体"/>
                <w:sz w:val="28"/>
                <w:szCs w:val="28"/>
              </w:rPr>
            </w:pPr>
          </w:p>
        </w:tc>
        <w:tc>
          <w:tcPr>
            <w:tcW w:w="1986" w:type="dxa"/>
            <w:vAlign w:val="center"/>
          </w:tcPr>
          <w:p w:rsidR="00916A09" w:rsidRDefault="00916A09">
            <w:pPr>
              <w:spacing w:line="400" w:lineRule="exact"/>
              <w:ind w:firstLine="560"/>
              <w:jc w:val="left"/>
              <w:rPr>
                <w:rFonts w:ascii="仿宋_GB2312" w:hAnsi="宋体"/>
                <w:sz w:val="28"/>
                <w:szCs w:val="28"/>
              </w:rPr>
            </w:pP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left"/>
              <w:rPr>
                <w:rFonts w:ascii="仿宋_GB2312" w:hAnsi="宋体"/>
                <w:sz w:val="28"/>
                <w:szCs w:val="28"/>
              </w:rPr>
            </w:pPr>
          </w:p>
        </w:tc>
        <w:tc>
          <w:tcPr>
            <w:tcW w:w="1916" w:type="dxa"/>
            <w:vAlign w:val="center"/>
          </w:tcPr>
          <w:p w:rsidR="00916A09" w:rsidRDefault="00916A09">
            <w:pPr>
              <w:spacing w:line="400" w:lineRule="exact"/>
              <w:ind w:firstLine="560"/>
              <w:jc w:val="left"/>
              <w:rPr>
                <w:rFonts w:ascii="仿宋_GB2312" w:hAnsi="宋体"/>
                <w:sz w:val="28"/>
                <w:szCs w:val="28"/>
              </w:rPr>
            </w:pPr>
          </w:p>
        </w:tc>
        <w:tc>
          <w:tcPr>
            <w:tcW w:w="2620" w:type="dxa"/>
            <w:vAlign w:val="center"/>
          </w:tcPr>
          <w:p w:rsidR="00916A09" w:rsidRDefault="00916A09">
            <w:pPr>
              <w:spacing w:line="400" w:lineRule="exact"/>
              <w:ind w:firstLine="560"/>
              <w:jc w:val="left"/>
              <w:rPr>
                <w:rFonts w:ascii="仿宋_GB2312" w:hAnsi="宋体"/>
                <w:sz w:val="28"/>
                <w:szCs w:val="28"/>
              </w:rPr>
            </w:pPr>
          </w:p>
        </w:tc>
        <w:tc>
          <w:tcPr>
            <w:tcW w:w="1986" w:type="dxa"/>
            <w:vAlign w:val="center"/>
          </w:tcPr>
          <w:p w:rsidR="00916A09" w:rsidRDefault="00916A09">
            <w:pPr>
              <w:spacing w:line="400" w:lineRule="exact"/>
              <w:ind w:firstLine="560"/>
              <w:jc w:val="left"/>
              <w:rPr>
                <w:rFonts w:ascii="仿宋_GB2312" w:hAnsi="宋体"/>
                <w:sz w:val="28"/>
                <w:szCs w:val="28"/>
              </w:rPr>
            </w:pP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left"/>
              <w:rPr>
                <w:rFonts w:ascii="仿宋_GB2312" w:hAnsi="宋体"/>
                <w:sz w:val="28"/>
                <w:szCs w:val="28"/>
              </w:rPr>
            </w:pPr>
          </w:p>
        </w:tc>
        <w:tc>
          <w:tcPr>
            <w:tcW w:w="1916" w:type="dxa"/>
            <w:vAlign w:val="center"/>
          </w:tcPr>
          <w:p w:rsidR="00916A09" w:rsidRDefault="00916A09">
            <w:pPr>
              <w:spacing w:line="400" w:lineRule="exact"/>
              <w:ind w:firstLine="560"/>
              <w:jc w:val="left"/>
              <w:rPr>
                <w:rFonts w:ascii="仿宋_GB2312" w:hAnsi="宋体"/>
                <w:sz w:val="28"/>
                <w:szCs w:val="28"/>
              </w:rPr>
            </w:pPr>
          </w:p>
        </w:tc>
        <w:tc>
          <w:tcPr>
            <w:tcW w:w="2620" w:type="dxa"/>
            <w:vAlign w:val="center"/>
          </w:tcPr>
          <w:p w:rsidR="00916A09" w:rsidRDefault="00916A09">
            <w:pPr>
              <w:spacing w:line="400" w:lineRule="exact"/>
              <w:ind w:firstLine="560"/>
              <w:jc w:val="left"/>
              <w:rPr>
                <w:rFonts w:ascii="仿宋_GB2312" w:hAnsi="宋体"/>
                <w:sz w:val="28"/>
                <w:szCs w:val="28"/>
              </w:rPr>
            </w:pPr>
          </w:p>
        </w:tc>
        <w:tc>
          <w:tcPr>
            <w:tcW w:w="1986" w:type="dxa"/>
            <w:vAlign w:val="center"/>
          </w:tcPr>
          <w:p w:rsidR="00916A09" w:rsidRDefault="00916A09">
            <w:pPr>
              <w:spacing w:line="400" w:lineRule="exact"/>
              <w:ind w:firstLine="560"/>
              <w:jc w:val="left"/>
              <w:rPr>
                <w:rFonts w:ascii="仿宋_GB2312" w:hAnsi="宋体"/>
                <w:sz w:val="28"/>
                <w:szCs w:val="28"/>
              </w:rPr>
            </w:pP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left"/>
              <w:rPr>
                <w:rFonts w:ascii="仿宋_GB2312" w:hAnsi="宋体"/>
                <w:sz w:val="28"/>
                <w:szCs w:val="28"/>
              </w:rPr>
            </w:pPr>
          </w:p>
        </w:tc>
        <w:tc>
          <w:tcPr>
            <w:tcW w:w="1916" w:type="dxa"/>
            <w:vAlign w:val="center"/>
          </w:tcPr>
          <w:p w:rsidR="00916A09" w:rsidRDefault="00916A09">
            <w:pPr>
              <w:spacing w:line="400" w:lineRule="exact"/>
              <w:ind w:firstLine="560"/>
              <w:jc w:val="left"/>
              <w:rPr>
                <w:rFonts w:ascii="仿宋_GB2312" w:hAnsi="宋体"/>
                <w:sz w:val="28"/>
                <w:szCs w:val="28"/>
              </w:rPr>
            </w:pPr>
          </w:p>
        </w:tc>
        <w:tc>
          <w:tcPr>
            <w:tcW w:w="2620" w:type="dxa"/>
            <w:vAlign w:val="center"/>
          </w:tcPr>
          <w:p w:rsidR="00916A09" w:rsidRDefault="00916A09">
            <w:pPr>
              <w:spacing w:line="400" w:lineRule="exact"/>
              <w:ind w:firstLine="560"/>
              <w:jc w:val="left"/>
              <w:rPr>
                <w:rFonts w:ascii="仿宋_GB2312" w:hAnsi="宋体"/>
                <w:sz w:val="28"/>
                <w:szCs w:val="28"/>
              </w:rPr>
            </w:pPr>
          </w:p>
        </w:tc>
        <w:tc>
          <w:tcPr>
            <w:tcW w:w="1986" w:type="dxa"/>
            <w:vAlign w:val="center"/>
          </w:tcPr>
          <w:p w:rsidR="00916A09" w:rsidRDefault="00916A09">
            <w:pPr>
              <w:spacing w:line="400" w:lineRule="exact"/>
              <w:ind w:firstLine="560"/>
              <w:jc w:val="left"/>
              <w:rPr>
                <w:rFonts w:ascii="仿宋_GB2312" w:hAnsi="宋体"/>
                <w:sz w:val="28"/>
                <w:szCs w:val="28"/>
              </w:rPr>
            </w:pPr>
          </w:p>
        </w:tc>
      </w:tr>
      <w:tr w:rsidR="00916A09">
        <w:trPr>
          <w:trHeight w:val="733"/>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restart"/>
            <w:vAlign w:val="center"/>
          </w:tcPr>
          <w:p w:rsidR="00916A09" w:rsidRDefault="00916A09">
            <w:pPr>
              <w:spacing w:line="400" w:lineRule="exact"/>
              <w:ind w:firstLineChars="0" w:firstLine="0"/>
              <w:rPr>
                <w:rFonts w:ascii="仿宋_GB2312" w:hAnsi="宋体"/>
                <w:sz w:val="28"/>
                <w:szCs w:val="28"/>
              </w:rPr>
            </w:pPr>
            <w:r>
              <w:rPr>
                <w:rFonts w:ascii="仿宋_GB2312" w:hAnsi="宋体" w:hint="eastAsia"/>
                <w:sz w:val="28"/>
                <w:szCs w:val="28"/>
              </w:rPr>
              <w:t>□综合计算工时工作制</w:t>
            </w:r>
          </w:p>
        </w:tc>
        <w:tc>
          <w:tcPr>
            <w:tcW w:w="1916" w:type="dxa"/>
            <w:vAlign w:val="center"/>
          </w:tcPr>
          <w:p w:rsidR="00916A09" w:rsidRDefault="00916A09">
            <w:pPr>
              <w:spacing w:line="400" w:lineRule="exact"/>
              <w:ind w:firstLineChars="0" w:firstLine="0"/>
              <w:rPr>
                <w:rFonts w:ascii="仿宋_GB2312" w:hAnsi="宋体"/>
                <w:sz w:val="28"/>
                <w:szCs w:val="28"/>
              </w:rPr>
            </w:pPr>
            <w:r>
              <w:rPr>
                <w:rFonts w:ascii="仿宋_GB2312" w:hAnsi="宋体" w:hint="eastAsia"/>
                <w:sz w:val="28"/>
                <w:szCs w:val="28"/>
              </w:rPr>
              <w:t>申请岗位或工种</w:t>
            </w:r>
          </w:p>
        </w:tc>
        <w:tc>
          <w:tcPr>
            <w:tcW w:w="2620" w:type="dxa"/>
            <w:vAlign w:val="center"/>
          </w:tcPr>
          <w:p w:rsidR="00916A09" w:rsidRDefault="00916A09">
            <w:pPr>
              <w:spacing w:line="400" w:lineRule="exact"/>
              <w:ind w:firstLineChars="0" w:firstLine="0"/>
              <w:rPr>
                <w:rFonts w:ascii="仿宋_GB2312" w:hAnsi="宋体"/>
                <w:sz w:val="28"/>
                <w:szCs w:val="28"/>
              </w:rPr>
            </w:pPr>
            <w:r>
              <w:rPr>
                <w:rFonts w:ascii="仿宋_GB2312" w:hAnsi="宋体" w:hint="eastAsia"/>
                <w:sz w:val="28"/>
                <w:szCs w:val="28"/>
              </w:rPr>
              <w:t>现有人数（其中劳务派遣人数）</w:t>
            </w:r>
          </w:p>
        </w:tc>
        <w:tc>
          <w:tcPr>
            <w:tcW w:w="1986" w:type="dxa"/>
            <w:vAlign w:val="center"/>
          </w:tcPr>
          <w:p w:rsidR="00916A09" w:rsidRDefault="00916A09">
            <w:pPr>
              <w:spacing w:line="240" w:lineRule="auto"/>
              <w:ind w:firstLineChars="0" w:firstLine="0"/>
              <w:rPr>
                <w:rFonts w:ascii="仿宋_GB2312" w:hAnsi="宋体"/>
                <w:sz w:val="28"/>
                <w:szCs w:val="28"/>
              </w:rPr>
            </w:pPr>
            <w:r>
              <w:rPr>
                <w:rFonts w:ascii="仿宋_GB2312" w:hAnsi="宋体" w:hint="eastAsia"/>
                <w:sz w:val="24"/>
                <w:szCs w:val="24"/>
              </w:rPr>
              <w:t>计算周期（请填写按月、季、半年或年）</w:t>
            </w: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center"/>
              <w:rPr>
                <w:rFonts w:ascii="仿宋_GB2312" w:hAnsi="宋体"/>
                <w:sz w:val="28"/>
                <w:szCs w:val="28"/>
              </w:rPr>
            </w:pPr>
          </w:p>
        </w:tc>
        <w:tc>
          <w:tcPr>
            <w:tcW w:w="1916" w:type="dxa"/>
            <w:vAlign w:val="center"/>
          </w:tcPr>
          <w:p w:rsidR="00916A09" w:rsidRDefault="00916A09">
            <w:pPr>
              <w:spacing w:line="400" w:lineRule="exact"/>
              <w:ind w:firstLine="560"/>
              <w:jc w:val="center"/>
              <w:rPr>
                <w:rFonts w:ascii="仿宋_GB2312" w:hAnsi="宋体"/>
                <w:sz w:val="28"/>
                <w:szCs w:val="28"/>
              </w:rPr>
            </w:pPr>
          </w:p>
        </w:tc>
        <w:tc>
          <w:tcPr>
            <w:tcW w:w="2620" w:type="dxa"/>
            <w:vAlign w:val="center"/>
          </w:tcPr>
          <w:p w:rsidR="00916A09" w:rsidRDefault="00916A09">
            <w:pPr>
              <w:spacing w:line="400" w:lineRule="exact"/>
              <w:ind w:firstLine="560"/>
              <w:jc w:val="center"/>
              <w:rPr>
                <w:rFonts w:ascii="仿宋_GB2312" w:hAnsi="宋体"/>
                <w:sz w:val="28"/>
                <w:szCs w:val="28"/>
              </w:rPr>
            </w:pPr>
          </w:p>
        </w:tc>
        <w:tc>
          <w:tcPr>
            <w:tcW w:w="1986" w:type="dxa"/>
            <w:vAlign w:val="center"/>
          </w:tcPr>
          <w:p w:rsidR="00916A09" w:rsidRDefault="00916A09">
            <w:pPr>
              <w:spacing w:line="400" w:lineRule="exact"/>
              <w:ind w:firstLine="560"/>
              <w:jc w:val="center"/>
              <w:rPr>
                <w:rFonts w:ascii="仿宋_GB2312" w:hAnsi="宋体"/>
                <w:sz w:val="28"/>
                <w:szCs w:val="28"/>
              </w:rPr>
            </w:pP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center"/>
              <w:rPr>
                <w:rFonts w:ascii="仿宋_GB2312" w:hAnsi="宋体"/>
                <w:sz w:val="28"/>
                <w:szCs w:val="28"/>
              </w:rPr>
            </w:pPr>
          </w:p>
        </w:tc>
        <w:tc>
          <w:tcPr>
            <w:tcW w:w="1916" w:type="dxa"/>
            <w:vAlign w:val="center"/>
          </w:tcPr>
          <w:p w:rsidR="00916A09" w:rsidRDefault="00916A09">
            <w:pPr>
              <w:spacing w:line="400" w:lineRule="exact"/>
              <w:ind w:firstLine="560"/>
              <w:jc w:val="center"/>
              <w:rPr>
                <w:rFonts w:ascii="仿宋_GB2312" w:hAnsi="宋体"/>
                <w:sz w:val="28"/>
                <w:szCs w:val="28"/>
              </w:rPr>
            </w:pPr>
          </w:p>
        </w:tc>
        <w:tc>
          <w:tcPr>
            <w:tcW w:w="2620" w:type="dxa"/>
            <w:vAlign w:val="center"/>
          </w:tcPr>
          <w:p w:rsidR="00916A09" w:rsidRDefault="00916A09">
            <w:pPr>
              <w:spacing w:line="400" w:lineRule="exact"/>
              <w:ind w:firstLine="560"/>
              <w:jc w:val="center"/>
              <w:rPr>
                <w:rFonts w:ascii="仿宋_GB2312" w:hAnsi="宋体"/>
                <w:sz w:val="28"/>
                <w:szCs w:val="28"/>
              </w:rPr>
            </w:pPr>
          </w:p>
        </w:tc>
        <w:tc>
          <w:tcPr>
            <w:tcW w:w="1986" w:type="dxa"/>
            <w:vAlign w:val="center"/>
          </w:tcPr>
          <w:p w:rsidR="00916A09" w:rsidRDefault="00916A09">
            <w:pPr>
              <w:spacing w:line="400" w:lineRule="exact"/>
              <w:ind w:firstLine="560"/>
              <w:jc w:val="center"/>
              <w:rPr>
                <w:rFonts w:ascii="仿宋_GB2312" w:hAnsi="宋体"/>
                <w:sz w:val="28"/>
                <w:szCs w:val="28"/>
              </w:rPr>
            </w:pP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center"/>
              <w:rPr>
                <w:rFonts w:ascii="仿宋_GB2312" w:hAnsi="宋体"/>
                <w:sz w:val="28"/>
                <w:szCs w:val="28"/>
              </w:rPr>
            </w:pPr>
          </w:p>
        </w:tc>
        <w:tc>
          <w:tcPr>
            <w:tcW w:w="1916" w:type="dxa"/>
            <w:vAlign w:val="center"/>
          </w:tcPr>
          <w:p w:rsidR="00916A09" w:rsidRDefault="00916A09">
            <w:pPr>
              <w:spacing w:line="400" w:lineRule="exact"/>
              <w:ind w:firstLine="560"/>
              <w:jc w:val="center"/>
              <w:rPr>
                <w:rFonts w:ascii="仿宋_GB2312" w:hAnsi="宋体"/>
                <w:sz w:val="28"/>
                <w:szCs w:val="28"/>
              </w:rPr>
            </w:pPr>
          </w:p>
        </w:tc>
        <w:tc>
          <w:tcPr>
            <w:tcW w:w="2620" w:type="dxa"/>
            <w:vAlign w:val="center"/>
          </w:tcPr>
          <w:p w:rsidR="00916A09" w:rsidRDefault="00916A09">
            <w:pPr>
              <w:spacing w:line="400" w:lineRule="exact"/>
              <w:ind w:firstLine="560"/>
              <w:jc w:val="center"/>
              <w:rPr>
                <w:rFonts w:ascii="仿宋_GB2312" w:hAnsi="宋体"/>
                <w:sz w:val="28"/>
                <w:szCs w:val="28"/>
              </w:rPr>
            </w:pPr>
          </w:p>
        </w:tc>
        <w:tc>
          <w:tcPr>
            <w:tcW w:w="1986" w:type="dxa"/>
            <w:vAlign w:val="center"/>
          </w:tcPr>
          <w:p w:rsidR="00916A09" w:rsidRDefault="00916A09">
            <w:pPr>
              <w:spacing w:line="400" w:lineRule="exact"/>
              <w:ind w:firstLine="560"/>
              <w:jc w:val="center"/>
              <w:rPr>
                <w:rFonts w:ascii="仿宋_GB2312" w:hAnsi="宋体"/>
                <w:sz w:val="28"/>
                <w:szCs w:val="28"/>
              </w:rPr>
            </w:pP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center"/>
              <w:rPr>
                <w:rFonts w:ascii="仿宋_GB2312" w:hAnsi="宋体"/>
                <w:sz w:val="28"/>
                <w:szCs w:val="28"/>
              </w:rPr>
            </w:pPr>
          </w:p>
        </w:tc>
        <w:tc>
          <w:tcPr>
            <w:tcW w:w="1916" w:type="dxa"/>
            <w:vAlign w:val="center"/>
          </w:tcPr>
          <w:p w:rsidR="00916A09" w:rsidRDefault="00916A09">
            <w:pPr>
              <w:spacing w:line="400" w:lineRule="exact"/>
              <w:ind w:firstLine="560"/>
              <w:jc w:val="center"/>
              <w:rPr>
                <w:rFonts w:ascii="仿宋_GB2312" w:hAnsi="宋体"/>
                <w:sz w:val="28"/>
                <w:szCs w:val="28"/>
              </w:rPr>
            </w:pPr>
          </w:p>
        </w:tc>
        <w:tc>
          <w:tcPr>
            <w:tcW w:w="2620" w:type="dxa"/>
            <w:vAlign w:val="center"/>
          </w:tcPr>
          <w:p w:rsidR="00916A09" w:rsidRDefault="00916A09">
            <w:pPr>
              <w:spacing w:line="400" w:lineRule="exact"/>
              <w:ind w:firstLine="560"/>
              <w:jc w:val="center"/>
              <w:rPr>
                <w:rFonts w:ascii="仿宋_GB2312" w:hAnsi="宋体"/>
                <w:sz w:val="28"/>
                <w:szCs w:val="28"/>
              </w:rPr>
            </w:pPr>
          </w:p>
        </w:tc>
        <w:tc>
          <w:tcPr>
            <w:tcW w:w="1986" w:type="dxa"/>
            <w:vAlign w:val="center"/>
          </w:tcPr>
          <w:p w:rsidR="00916A09" w:rsidRDefault="00916A09">
            <w:pPr>
              <w:spacing w:line="400" w:lineRule="exact"/>
              <w:ind w:firstLine="560"/>
              <w:jc w:val="center"/>
              <w:rPr>
                <w:rFonts w:ascii="仿宋_GB2312" w:hAnsi="宋体"/>
                <w:sz w:val="28"/>
                <w:szCs w:val="28"/>
              </w:rPr>
            </w:pP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center"/>
              <w:rPr>
                <w:rFonts w:ascii="仿宋_GB2312" w:hAnsi="宋体"/>
                <w:sz w:val="28"/>
                <w:szCs w:val="28"/>
              </w:rPr>
            </w:pPr>
          </w:p>
        </w:tc>
        <w:tc>
          <w:tcPr>
            <w:tcW w:w="1916" w:type="dxa"/>
            <w:vAlign w:val="center"/>
          </w:tcPr>
          <w:p w:rsidR="00916A09" w:rsidRDefault="00916A09">
            <w:pPr>
              <w:spacing w:line="400" w:lineRule="exact"/>
              <w:ind w:firstLine="560"/>
              <w:jc w:val="center"/>
              <w:rPr>
                <w:rFonts w:ascii="仿宋_GB2312" w:hAnsi="宋体"/>
                <w:sz w:val="28"/>
                <w:szCs w:val="28"/>
              </w:rPr>
            </w:pPr>
          </w:p>
        </w:tc>
        <w:tc>
          <w:tcPr>
            <w:tcW w:w="2620" w:type="dxa"/>
            <w:vAlign w:val="center"/>
          </w:tcPr>
          <w:p w:rsidR="00916A09" w:rsidRDefault="00916A09">
            <w:pPr>
              <w:spacing w:line="400" w:lineRule="exact"/>
              <w:ind w:firstLine="560"/>
              <w:jc w:val="center"/>
              <w:rPr>
                <w:rFonts w:ascii="仿宋_GB2312" w:hAnsi="宋体"/>
                <w:sz w:val="28"/>
                <w:szCs w:val="28"/>
              </w:rPr>
            </w:pPr>
          </w:p>
        </w:tc>
        <w:tc>
          <w:tcPr>
            <w:tcW w:w="1986" w:type="dxa"/>
            <w:vAlign w:val="center"/>
          </w:tcPr>
          <w:p w:rsidR="00916A09" w:rsidRDefault="00916A09">
            <w:pPr>
              <w:spacing w:line="400" w:lineRule="exact"/>
              <w:ind w:firstLine="560"/>
              <w:jc w:val="center"/>
              <w:rPr>
                <w:rFonts w:ascii="仿宋_GB2312" w:hAnsi="宋体"/>
                <w:sz w:val="28"/>
                <w:szCs w:val="28"/>
              </w:rPr>
            </w:pPr>
          </w:p>
        </w:tc>
      </w:tr>
      <w:tr w:rsidR="00916A09">
        <w:trPr>
          <w:trHeight w:val="442"/>
          <w:jc w:val="center"/>
        </w:trPr>
        <w:tc>
          <w:tcPr>
            <w:tcW w:w="1127" w:type="dxa"/>
            <w:vMerge/>
            <w:vAlign w:val="center"/>
          </w:tcPr>
          <w:p w:rsidR="00916A09" w:rsidRDefault="00916A09">
            <w:pPr>
              <w:spacing w:line="400" w:lineRule="exact"/>
              <w:ind w:firstLine="560"/>
              <w:jc w:val="left"/>
              <w:rPr>
                <w:rFonts w:ascii="仿宋_GB2312" w:hAnsi="宋体"/>
                <w:sz w:val="28"/>
                <w:szCs w:val="28"/>
              </w:rPr>
            </w:pPr>
          </w:p>
        </w:tc>
        <w:tc>
          <w:tcPr>
            <w:tcW w:w="1196" w:type="dxa"/>
            <w:gridSpan w:val="2"/>
            <w:vMerge/>
            <w:vAlign w:val="center"/>
          </w:tcPr>
          <w:p w:rsidR="00916A09" w:rsidRDefault="00916A09">
            <w:pPr>
              <w:spacing w:line="400" w:lineRule="exact"/>
              <w:ind w:firstLine="560"/>
              <w:jc w:val="center"/>
              <w:rPr>
                <w:rFonts w:ascii="仿宋_GB2312" w:hAnsi="宋体"/>
                <w:sz w:val="28"/>
                <w:szCs w:val="28"/>
              </w:rPr>
            </w:pPr>
          </w:p>
        </w:tc>
        <w:tc>
          <w:tcPr>
            <w:tcW w:w="1916" w:type="dxa"/>
            <w:vAlign w:val="center"/>
          </w:tcPr>
          <w:p w:rsidR="00916A09" w:rsidRDefault="00916A09">
            <w:pPr>
              <w:spacing w:line="400" w:lineRule="exact"/>
              <w:ind w:firstLine="560"/>
              <w:jc w:val="center"/>
              <w:rPr>
                <w:rFonts w:ascii="仿宋_GB2312" w:hAnsi="宋体"/>
                <w:sz w:val="28"/>
                <w:szCs w:val="28"/>
              </w:rPr>
            </w:pPr>
          </w:p>
        </w:tc>
        <w:tc>
          <w:tcPr>
            <w:tcW w:w="2620" w:type="dxa"/>
            <w:vAlign w:val="center"/>
          </w:tcPr>
          <w:p w:rsidR="00916A09" w:rsidRDefault="00916A09">
            <w:pPr>
              <w:spacing w:line="400" w:lineRule="exact"/>
              <w:ind w:firstLine="560"/>
              <w:jc w:val="center"/>
              <w:rPr>
                <w:rFonts w:ascii="仿宋_GB2312" w:hAnsi="宋体"/>
                <w:sz w:val="28"/>
                <w:szCs w:val="28"/>
              </w:rPr>
            </w:pPr>
          </w:p>
        </w:tc>
        <w:tc>
          <w:tcPr>
            <w:tcW w:w="1986" w:type="dxa"/>
            <w:vAlign w:val="center"/>
          </w:tcPr>
          <w:p w:rsidR="00916A09" w:rsidRDefault="00916A09">
            <w:pPr>
              <w:spacing w:line="400" w:lineRule="exact"/>
              <w:ind w:firstLine="560"/>
              <w:jc w:val="center"/>
              <w:rPr>
                <w:rFonts w:ascii="仿宋_GB2312" w:hAnsi="宋体"/>
                <w:sz w:val="28"/>
                <w:szCs w:val="28"/>
              </w:rPr>
            </w:pPr>
          </w:p>
        </w:tc>
      </w:tr>
      <w:tr w:rsidR="00916A09">
        <w:trPr>
          <w:trHeight w:val="454"/>
          <w:jc w:val="center"/>
        </w:trPr>
        <w:tc>
          <w:tcPr>
            <w:tcW w:w="8845" w:type="dxa"/>
            <w:gridSpan w:val="6"/>
            <w:vAlign w:val="center"/>
          </w:tcPr>
          <w:p w:rsidR="00916A09" w:rsidRDefault="00916A09">
            <w:pPr>
              <w:spacing w:line="400" w:lineRule="exact"/>
              <w:ind w:firstLine="560"/>
              <w:jc w:val="left"/>
              <w:rPr>
                <w:rFonts w:ascii="仿宋_GB2312" w:hAnsi="宋体"/>
                <w:sz w:val="28"/>
                <w:szCs w:val="28"/>
              </w:rPr>
            </w:pPr>
            <w:r>
              <w:rPr>
                <w:rFonts w:ascii="仿宋_GB2312" w:hAnsi="宋体" w:hint="eastAsia"/>
                <w:sz w:val="28"/>
                <w:szCs w:val="28"/>
              </w:rPr>
              <w:lastRenderedPageBreak/>
              <w:t>申请实行特殊工时岗位清单式管理的理由、涉岗职工的工作时间及休息休假安排。</w:t>
            </w:r>
          </w:p>
          <w:p w:rsidR="00916A09" w:rsidRDefault="00916A09">
            <w:pPr>
              <w:pStyle w:val="af6"/>
              <w:tabs>
                <w:tab w:val="left" w:pos="0"/>
              </w:tabs>
              <w:spacing w:line="400" w:lineRule="exact"/>
              <w:ind w:firstLineChars="0" w:firstLine="0"/>
              <w:jc w:val="left"/>
              <w:rPr>
                <w:rFonts w:ascii="仿宋_GB2312" w:eastAsia="仿宋_GB2312" w:hAnsi="宋体"/>
                <w:sz w:val="28"/>
                <w:szCs w:val="28"/>
              </w:rPr>
            </w:pPr>
            <w:r>
              <w:rPr>
                <w:rFonts w:ascii="仿宋_GB2312" w:eastAsia="仿宋_GB2312" w:hAnsi="宋体" w:hint="eastAsia"/>
                <w:sz w:val="28"/>
                <w:szCs w:val="28"/>
              </w:rPr>
              <w:t xml:space="preserve">　　１</w:t>
            </w:r>
            <w:ins w:id="0" w:author="WPS_1615347656" w:date="2021-06-10T15:54:00Z">
              <w:r>
                <w:rPr>
                  <w:rFonts w:ascii="仿宋_GB2312" w:eastAsia="仿宋_GB2312" w:hAnsi="宋体" w:hint="eastAsia"/>
                  <w:sz w:val="28"/>
                  <w:szCs w:val="28"/>
                </w:rPr>
                <w:t>.</w:t>
              </w:r>
            </w:ins>
            <w:r>
              <w:rPr>
                <w:rFonts w:ascii="仿宋_GB2312" w:eastAsia="仿宋_GB2312" w:hAnsi="宋体" w:hint="eastAsia"/>
                <w:sz w:val="28"/>
                <w:szCs w:val="28"/>
              </w:rPr>
              <w:t>实行不定时工作制的请载明以下内容：</w:t>
            </w:r>
          </w:p>
          <w:p w:rsidR="00916A09" w:rsidRDefault="00916A09">
            <w:pPr>
              <w:pStyle w:val="af6"/>
              <w:spacing w:line="400" w:lineRule="exact"/>
              <w:ind w:firstLineChars="0" w:firstLine="0"/>
              <w:jc w:val="left"/>
              <w:rPr>
                <w:rFonts w:ascii="仿宋_GB2312" w:eastAsia="仿宋_GB2312" w:hAnsi="宋体"/>
                <w:sz w:val="28"/>
                <w:szCs w:val="28"/>
              </w:rPr>
            </w:pPr>
            <w:r>
              <w:rPr>
                <w:rFonts w:ascii="仿宋_GB2312" w:eastAsia="仿宋_GB2312" w:hAnsi="宋体" w:hint="eastAsia"/>
                <w:sz w:val="28"/>
                <w:szCs w:val="28"/>
              </w:rPr>
              <w:t xml:space="preserve">    （1）</w:t>
            </w:r>
            <w:r w:rsidR="00BA0E7F">
              <w:rPr>
                <w:rFonts w:ascii="仿宋_GB2312" w:eastAsia="仿宋_GB2312" w:hAnsi="宋体" w:hint="eastAsia"/>
                <w:sz w:val="28"/>
                <w:szCs w:val="28"/>
              </w:rPr>
              <w:t>用人单位生产经营具体特点，要求实行不定时工作制的详细事实和理由。</w:t>
            </w:r>
          </w:p>
          <w:p w:rsidR="00916A09" w:rsidRDefault="00916A09">
            <w:pPr>
              <w:spacing w:line="400" w:lineRule="exact"/>
              <w:ind w:firstLine="560"/>
              <w:rPr>
                <w:rFonts w:ascii="仿宋_GB2312" w:hAnsi="宋体"/>
                <w:sz w:val="28"/>
                <w:szCs w:val="28"/>
              </w:rPr>
            </w:pPr>
            <w:r>
              <w:rPr>
                <w:rFonts w:ascii="仿宋_GB2312" w:hAnsi="宋体" w:hint="eastAsia"/>
                <w:sz w:val="28"/>
                <w:szCs w:val="28"/>
              </w:rPr>
              <w:t>（2</w:t>
            </w:r>
            <w:r w:rsidR="00BA0E7F">
              <w:rPr>
                <w:rFonts w:ascii="仿宋_GB2312" w:hAnsi="宋体" w:hint="eastAsia"/>
                <w:sz w:val="28"/>
                <w:szCs w:val="28"/>
              </w:rPr>
              <w:t>）用人单位上年度实际工作时间的执行情况。</w:t>
            </w:r>
          </w:p>
          <w:p w:rsidR="00916A09" w:rsidRDefault="00916A09">
            <w:pPr>
              <w:spacing w:line="400" w:lineRule="exact"/>
              <w:ind w:firstLine="560"/>
              <w:rPr>
                <w:rFonts w:ascii="仿宋_GB2312" w:hAnsi="宋体"/>
                <w:sz w:val="28"/>
                <w:szCs w:val="28"/>
              </w:rPr>
            </w:pPr>
            <w:r>
              <w:rPr>
                <w:rFonts w:ascii="仿宋_GB2312" w:hAnsi="宋体" w:hint="eastAsia"/>
                <w:sz w:val="28"/>
                <w:szCs w:val="28"/>
              </w:rPr>
              <w:t>（3</w:t>
            </w:r>
            <w:r w:rsidR="00BA0E7F">
              <w:rPr>
                <w:rFonts w:ascii="仿宋_GB2312" w:hAnsi="宋体" w:hint="eastAsia"/>
                <w:sz w:val="28"/>
                <w:szCs w:val="28"/>
              </w:rPr>
              <w:t>）具体申报的岗位及涉岗职工工作时间安排情况。</w:t>
            </w:r>
          </w:p>
          <w:p w:rsidR="00916A09" w:rsidRDefault="00916A09">
            <w:pPr>
              <w:spacing w:line="400" w:lineRule="exact"/>
              <w:ind w:firstLine="560"/>
              <w:rPr>
                <w:rFonts w:ascii="仿宋_GB2312" w:hAnsi="宋体"/>
                <w:sz w:val="28"/>
                <w:szCs w:val="28"/>
              </w:rPr>
            </w:pPr>
            <w:r>
              <w:rPr>
                <w:rFonts w:ascii="仿宋_GB2312" w:hAnsi="宋体" w:hint="eastAsia"/>
                <w:sz w:val="28"/>
                <w:szCs w:val="28"/>
              </w:rPr>
              <w:t>（4</w:t>
            </w:r>
            <w:r w:rsidR="00BA0E7F">
              <w:rPr>
                <w:rFonts w:ascii="仿宋_GB2312" w:hAnsi="宋体" w:hint="eastAsia"/>
                <w:sz w:val="28"/>
                <w:szCs w:val="28"/>
              </w:rPr>
              <w:t>）保证职工休息休假和工资支付的具体规定。</w:t>
            </w:r>
          </w:p>
          <w:p w:rsidR="00916A09" w:rsidRDefault="00916A09">
            <w:pPr>
              <w:spacing w:line="400" w:lineRule="exact"/>
              <w:ind w:firstLine="560"/>
              <w:jc w:val="left"/>
              <w:rPr>
                <w:rFonts w:ascii="仿宋_GB2312" w:hAnsi="宋体"/>
                <w:sz w:val="28"/>
                <w:szCs w:val="28"/>
              </w:rPr>
            </w:pPr>
            <w:r>
              <w:rPr>
                <w:rFonts w:ascii="仿宋_GB2312" w:hAnsi="宋体" w:hint="eastAsia"/>
                <w:sz w:val="28"/>
                <w:szCs w:val="28"/>
              </w:rPr>
              <w:t>（5</w:t>
            </w:r>
            <w:r w:rsidR="00BA0E7F">
              <w:rPr>
                <w:rFonts w:ascii="仿宋_GB2312" w:hAnsi="宋体" w:hint="eastAsia"/>
                <w:sz w:val="28"/>
                <w:szCs w:val="28"/>
              </w:rPr>
              <w:t>）用人单位保障职工合法权益的具体规定。</w:t>
            </w:r>
          </w:p>
          <w:p w:rsidR="00916A09" w:rsidRDefault="00916A09">
            <w:pPr>
              <w:spacing w:line="400" w:lineRule="exact"/>
              <w:ind w:firstLine="560"/>
              <w:jc w:val="left"/>
              <w:rPr>
                <w:rFonts w:ascii="仿宋_GB2312" w:hAnsi="宋体"/>
                <w:sz w:val="28"/>
                <w:szCs w:val="28"/>
              </w:rPr>
            </w:pPr>
            <w:r>
              <w:rPr>
                <w:rFonts w:ascii="仿宋_GB2312" w:hAnsi="宋体" w:hint="eastAsia"/>
                <w:sz w:val="28"/>
                <w:szCs w:val="28"/>
              </w:rPr>
              <w:t>2</w:t>
            </w:r>
            <w:ins w:id="1" w:author="WPS_1615347656" w:date="2021-06-10T15:54:00Z">
              <w:r>
                <w:rPr>
                  <w:rFonts w:ascii="仿宋_GB2312" w:hAnsi="宋体" w:hint="eastAsia"/>
                  <w:sz w:val="28"/>
                  <w:szCs w:val="28"/>
                </w:rPr>
                <w:t>.</w:t>
              </w:r>
            </w:ins>
            <w:r>
              <w:rPr>
                <w:rFonts w:ascii="仿宋_GB2312" w:hAnsi="宋体" w:hint="eastAsia"/>
                <w:sz w:val="28"/>
                <w:szCs w:val="28"/>
              </w:rPr>
              <w:t>实行综合计算工时工作制的请载明以下内容：</w:t>
            </w:r>
          </w:p>
          <w:p w:rsidR="00916A09" w:rsidRDefault="00916A09">
            <w:pPr>
              <w:spacing w:line="400" w:lineRule="exact"/>
              <w:ind w:firstLine="560"/>
              <w:jc w:val="left"/>
              <w:rPr>
                <w:rFonts w:ascii="仿宋_GB2312" w:hAnsi="宋体"/>
                <w:sz w:val="28"/>
                <w:szCs w:val="28"/>
              </w:rPr>
            </w:pPr>
            <w:r>
              <w:rPr>
                <w:rFonts w:ascii="仿宋_GB2312" w:hAnsi="宋体" w:hint="eastAsia"/>
                <w:sz w:val="28"/>
                <w:szCs w:val="28"/>
              </w:rPr>
              <w:t>（1）用人单</w:t>
            </w:r>
            <w:r w:rsidR="00BA0E7F">
              <w:rPr>
                <w:rFonts w:ascii="仿宋_GB2312" w:hAnsi="宋体" w:hint="eastAsia"/>
                <w:sz w:val="28"/>
                <w:szCs w:val="28"/>
              </w:rPr>
              <w:t>位生产经营具体特点，要求实行综合计算工时工作制的详细事实和理由。</w:t>
            </w:r>
          </w:p>
          <w:p w:rsidR="00916A09" w:rsidRDefault="00916A09">
            <w:pPr>
              <w:spacing w:line="400" w:lineRule="exact"/>
              <w:ind w:firstLine="560"/>
              <w:jc w:val="left"/>
              <w:rPr>
                <w:rFonts w:ascii="仿宋_GB2312" w:hAnsi="宋体"/>
                <w:sz w:val="28"/>
                <w:szCs w:val="28"/>
              </w:rPr>
            </w:pPr>
            <w:r>
              <w:rPr>
                <w:rFonts w:ascii="仿宋_GB2312" w:hAnsi="宋体" w:hint="eastAsia"/>
                <w:sz w:val="28"/>
                <w:szCs w:val="28"/>
              </w:rPr>
              <w:t>（2</w:t>
            </w:r>
            <w:r w:rsidR="00BA0E7F">
              <w:rPr>
                <w:rFonts w:ascii="仿宋_GB2312" w:hAnsi="宋体" w:hint="eastAsia"/>
                <w:sz w:val="28"/>
                <w:szCs w:val="28"/>
              </w:rPr>
              <w:t>）用人单位上年度实际工作时间的执行情况。</w:t>
            </w:r>
          </w:p>
          <w:p w:rsidR="00916A09" w:rsidRDefault="00916A09">
            <w:pPr>
              <w:spacing w:line="400" w:lineRule="exact"/>
              <w:ind w:firstLine="560"/>
              <w:jc w:val="left"/>
              <w:rPr>
                <w:rFonts w:ascii="仿宋_GB2312" w:hAnsi="宋体"/>
                <w:sz w:val="28"/>
                <w:szCs w:val="28"/>
              </w:rPr>
            </w:pPr>
            <w:r>
              <w:rPr>
                <w:rFonts w:ascii="仿宋_GB2312" w:hAnsi="宋体" w:hint="eastAsia"/>
                <w:sz w:val="28"/>
                <w:szCs w:val="28"/>
              </w:rPr>
              <w:t>（3</w:t>
            </w:r>
            <w:r w:rsidR="00BA0E7F">
              <w:rPr>
                <w:rFonts w:ascii="仿宋_GB2312" w:hAnsi="宋体" w:hint="eastAsia"/>
                <w:sz w:val="28"/>
                <w:szCs w:val="28"/>
              </w:rPr>
              <w:t>）具体申报的岗位及涉岗职工工作时间安排情况。</w:t>
            </w:r>
          </w:p>
          <w:p w:rsidR="00916A09" w:rsidRDefault="00916A09">
            <w:pPr>
              <w:spacing w:line="400" w:lineRule="exact"/>
              <w:ind w:firstLine="560"/>
              <w:jc w:val="left"/>
              <w:rPr>
                <w:rFonts w:ascii="仿宋_GB2312" w:hAnsi="宋体"/>
                <w:sz w:val="28"/>
                <w:szCs w:val="28"/>
              </w:rPr>
            </w:pPr>
            <w:r>
              <w:rPr>
                <w:rFonts w:ascii="仿宋_GB2312" w:hAnsi="宋体" w:hint="eastAsia"/>
                <w:sz w:val="28"/>
                <w:szCs w:val="28"/>
              </w:rPr>
              <w:t>（4</w:t>
            </w:r>
            <w:r w:rsidR="00BA0E7F">
              <w:rPr>
                <w:rFonts w:ascii="仿宋_GB2312" w:hAnsi="宋体" w:hint="eastAsia"/>
                <w:sz w:val="28"/>
                <w:szCs w:val="28"/>
              </w:rPr>
              <w:t>）实行以月、季、半年或年为综合计算工时计算周期的理由。</w:t>
            </w:r>
          </w:p>
          <w:p w:rsidR="00916A09" w:rsidRDefault="00916A09">
            <w:pPr>
              <w:spacing w:line="400" w:lineRule="exact"/>
              <w:ind w:firstLine="560"/>
              <w:jc w:val="left"/>
              <w:rPr>
                <w:rFonts w:ascii="仿宋_GB2312" w:hAnsi="宋体"/>
                <w:sz w:val="28"/>
                <w:szCs w:val="28"/>
              </w:rPr>
            </w:pPr>
            <w:r>
              <w:rPr>
                <w:rFonts w:ascii="仿宋_GB2312" w:hAnsi="宋体" w:hint="eastAsia"/>
                <w:sz w:val="28"/>
                <w:szCs w:val="28"/>
              </w:rPr>
              <w:t>（5</w:t>
            </w:r>
            <w:r w:rsidR="00BA0E7F">
              <w:rPr>
                <w:rFonts w:ascii="仿宋_GB2312" w:hAnsi="宋体" w:hint="eastAsia"/>
                <w:sz w:val="28"/>
                <w:szCs w:val="28"/>
              </w:rPr>
              <w:t>）保证职工休息休假和加班工资支付的具体规定。</w:t>
            </w:r>
          </w:p>
          <w:p w:rsidR="00916A09" w:rsidRDefault="00916A09">
            <w:pPr>
              <w:spacing w:line="400" w:lineRule="exact"/>
              <w:ind w:firstLine="560"/>
              <w:jc w:val="left"/>
              <w:rPr>
                <w:rFonts w:ascii="仿宋_GB2312" w:hAnsi="宋体"/>
                <w:sz w:val="28"/>
                <w:szCs w:val="28"/>
              </w:rPr>
            </w:pPr>
            <w:r>
              <w:rPr>
                <w:rFonts w:ascii="仿宋_GB2312" w:hAnsi="宋体" w:hint="eastAsia"/>
                <w:sz w:val="28"/>
                <w:szCs w:val="28"/>
              </w:rPr>
              <w:t>（6）职工劳动合同期限在综合计算</w:t>
            </w:r>
            <w:r w:rsidR="00BA0E7F">
              <w:rPr>
                <w:rFonts w:ascii="仿宋_GB2312" w:hAnsi="宋体" w:hint="eastAsia"/>
                <w:sz w:val="28"/>
                <w:szCs w:val="28"/>
              </w:rPr>
              <w:t>周期内满或劳动合同提前解除的用人单位保障职工合法权益的具体规定。</w:t>
            </w:r>
          </w:p>
          <w:p w:rsidR="00916A09" w:rsidRDefault="00916A09">
            <w:pPr>
              <w:spacing w:line="400" w:lineRule="exact"/>
              <w:ind w:firstLine="560"/>
              <w:jc w:val="left"/>
              <w:rPr>
                <w:rFonts w:ascii="仿宋_GB2312" w:hAnsi="宋体"/>
                <w:sz w:val="28"/>
                <w:szCs w:val="28"/>
              </w:rPr>
            </w:pPr>
          </w:p>
        </w:tc>
      </w:tr>
      <w:tr w:rsidR="00916A09">
        <w:trPr>
          <w:trHeight w:val="454"/>
          <w:jc w:val="center"/>
        </w:trPr>
        <w:tc>
          <w:tcPr>
            <w:tcW w:w="1317" w:type="dxa"/>
            <w:gridSpan w:val="2"/>
            <w:vAlign w:val="center"/>
          </w:tcPr>
          <w:p w:rsidR="00916A09" w:rsidRDefault="00916A09">
            <w:pPr>
              <w:spacing w:line="400" w:lineRule="exact"/>
              <w:ind w:firstLineChars="0" w:firstLine="0"/>
              <w:jc w:val="left"/>
              <w:rPr>
                <w:rFonts w:ascii="仿宋_GB2312" w:hAnsi="宋体"/>
                <w:sz w:val="28"/>
                <w:szCs w:val="28"/>
              </w:rPr>
            </w:pPr>
            <w:r>
              <w:rPr>
                <w:rFonts w:ascii="仿宋_GB2312" w:hAnsi="宋体" w:hint="eastAsia"/>
                <w:sz w:val="28"/>
                <w:szCs w:val="28"/>
              </w:rPr>
              <w:t>申请单位</w:t>
            </w:r>
          </w:p>
          <w:p w:rsidR="00916A09" w:rsidRDefault="00916A09">
            <w:pPr>
              <w:spacing w:line="400" w:lineRule="exact"/>
              <w:ind w:firstLineChars="0" w:firstLine="0"/>
              <w:jc w:val="left"/>
              <w:rPr>
                <w:rFonts w:ascii="仿宋_GB2312" w:hAnsi="宋体"/>
                <w:sz w:val="28"/>
                <w:szCs w:val="28"/>
              </w:rPr>
            </w:pPr>
            <w:r>
              <w:rPr>
                <w:rFonts w:ascii="仿宋_GB2312" w:hAnsi="宋体" w:hint="eastAsia"/>
                <w:sz w:val="28"/>
                <w:szCs w:val="28"/>
              </w:rPr>
              <w:t>承诺</w:t>
            </w:r>
          </w:p>
        </w:tc>
        <w:tc>
          <w:tcPr>
            <w:tcW w:w="7528" w:type="dxa"/>
            <w:gridSpan w:val="4"/>
            <w:vAlign w:val="center"/>
          </w:tcPr>
          <w:p w:rsidR="00916A09" w:rsidRDefault="00916A09">
            <w:pPr>
              <w:spacing w:line="400" w:lineRule="exact"/>
              <w:ind w:firstLine="560"/>
              <w:jc w:val="left"/>
              <w:rPr>
                <w:rFonts w:ascii="仿宋_GB2312" w:hAnsi="宋体"/>
                <w:sz w:val="28"/>
                <w:szCs w:val="28"/>
              </w:rPr>
            </w:pPr>
          </w:p>
          <w:p w:rsidR="00916A09" w:rsidRDefault="00916A09">
            <w:pPr>
              <w:spacing w:line="400" w:lineRule="exact"/>
              <w:ind w:firstLineChars="0" w:firstLine="0"/>
              <w:jc w:val="left"/>
              <w:rPr>
                <w:rFonts w:ascii="仿宋_GB2312" w:hAnsi="宋体"/>
                <w:sz w:val="28"/>
                <w:szCs w:val="28"/>
              </w:rPr>
            </w:pPr>
            <w:r>
              <w:rPr>
                <w:rFonts w:ascii="仿宋_GB2312" w:hAnsi="宋体" w:hint="eastAsia"/>
                <w:sz w:val="28"/>
                <w:szCs w:val="28"/>
              </w:rPr>
              <w:t>本申请单位保证提供的所有材料真实、有效、合法。如有违反，愿意按《中华人民共和国行政许可法》第69条、第78条、第79条、第80条之规定，承担相应的法律责任。</w:t>
            </w:r>
          </w:p>
          <w:p w:rsidR="00916A09" w:rsidRDefault="00916A09">
            <w:pPr>
              <w:spacing w:line="400" w:lineRule="exact"/>
              <w:ind w:firstLine="560"/>
              <w:jc w:val="left"/>
              <w:rPr>
                <w:rFonts w:ascii="仿宋_GB2312" w:hAnsi="宋体"/>
                <w:sz w:val="28"/>
                <w:szCs w:val="28"/>
              </w:rPr>
            </w:pPr>
          </w:p>
          <w:p w:rsidR="00916A09" w:rsidRDefault="00916A09">
            <w:pPr>
              <w:spacing w:line="400" w:lineRule="exact"/>
              <w:ind w:firstLineChars="1500" w:firstLine="4200"/>
              <w:jc w:val="left"/>
              <w:rPr>
                <w:rFonts w:ascii="仿宋_GB2312" w:hAnsi="宋体"/>
                <w:sz w:val="28"/>
                <w:szCs w:val="28"/>
              </w:rPr>
            </w:pPr>
            <w:r>
              <w:rPr>
                <w:rFonts w:ascii="仿宋_GB2312" w:hAnsi="宋体" w:hint="eastAsia"/>
                <w:sz w:val="28"/>
                <w:szCs w:val="28"/>
              </w:rPr>
              <w:t>申请单位（盖章）</w:t>
            </w:r>
          </w:p>
          <w:p w:rsidR="00916A09" w:rsidRDefault="00916A09">
            <w:pPr>
              <w:spacing w:line="400" w:lineRule="exact"/>
              <w:ind w:firstLineChars="1600" w:firstLine="4480"/>
              <w:jc w:val="left"/>
              <w:rPr>
                <w:rFonts w:ascii="仿宋_GB2312" w:hAnsi="宋体"/>
                <w:sz w:val="28"/>
                <w:szCs w:val="28"/>
              </w:rPr>
            </w:pPr>
            <w:r>
              <w:rPr>
                <w:rFonts w:ascii="仿宋_GB2312" w:hAnsi="宋体" w:hint="eastAsia"/>
                <w:sz w:val="28"/>
                <w:szCs w:val="28"/>
              </w:rPr>
              <w:t>年   月   日</w:t>
            </w:r>
          </w:p>
        </w:tc>
      </w:tr>
    </w:tbl>
    <w:p w:rsidR="00916A09" w:rsidRDefault="00916A09">
      <w:pPr>
        <w:spacing w:line="240" w:lineRule="auto"/>
        <w:ind w:firstLineChars="0" w:firstLine="0"/>
        <w:jc w:val="left"/>
        <w:rPr>
          <w:rFonts w:ascii="仿宋_GB2312" w:hAnsi="仿宋_GB2312" w:cs="仿宋_GB2312" w:hint="eastAsia"/>
          <w:szCs w:val="32"/>
        </w:rPr>
      </w:pPr>
      <w:r>
        <w:rPr>
          <w:rFonts w:ascii="仿宋_GB2312" w:hAnsi="宋体" w:hint="eastAsia"/>
          <w:sz w:val="28"/>
          <w:szCs w:val="28"/>
        </w:rPr>
        <w:t>填表说明：1．申请岗位或工种涉及劳务派遣人员的，申请单位应同时提交劳务派遣单位的意见并加盖单位公章。2．请在选项对应“□”内打“√”。3．如申请表为A4纸正反面打印，则在申请单位处加盖单位公章；否则，申请表每页加盖骑缝章。</w:t>
      </w:r>
    </w:p>
    <w:p w:rsidR="00916A09" w:rsidRDefault="00916A09">
      <w:pPr>
        <w:spacing w:line="240" w:lineRule="auto"/>
        <w:ind w:firstLineChars="0" w:firstLine="0"/>
        <w:jc w:val="left"/>
        <w:rPr>
          <w:rFonts w:ascii="黑体" w:eastAsia="黑体" w:hAnsi="黑体" w:cs="黑体" w:hint="eastAsia"/>
          <w:szCs w:val="32"/>
        </w:rPr>
      </w:pPr>
    </w:p>
    <w:sectPr w:rsidR="00916A09">
      <w:headerReference w:type="even" r:id="rId6"/>
      <w:headerReference w:type="default" r:id="rId7"/>
      <w:footerReference w:type="even" r:id="rId8"/>
      <w:footerReference w:type="default" r:id="rId9"/>
      <w:headerReference w:type="first" r:id="rId10"/>
      <w:footerReference w:type="first" r:id="rId11"/>
      <w:pgSz w:w="11907" w:h="16840"/>
      <w:pgMar w:top="2098" w:right="1588" w:bottom="1985" w:left="1588" w:header="0" w:footer="1588"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E12" w:rsidRDefault="00AD4E12" w:rsidP="00BA0E7F">
      <w:pPr>
        <w:spacing w:line="240" w:lineRule="auto"/>
        <w:ind w:firstLine="640"/>
      </w:pPr>
      <w:r>
        <w:separator/>
      </w:r>
    </w:p>
  </w:endnote>
  <w:endnote w:type="continuationSeparator" w:id="1">
    <w:p w:rsidR="00AD4E12" w:rsidRDefault="00AD4E12" w:rsidP="00BA0E7F">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8"/>
      <w:framePr w:wrap="around" w:vAnchor="text" w:hAnchor="margin" w:xAlign="outside" w:y="1"/>
      <w:ind w:firstLine="360"/>
      <w:rPr>
        <w:rStyle w:val="a5"/>
      </w:rPr>
    </w:pPr>
    <w:r>
      <w:fldChar w:fldCharType="begin"/>
    </w:r>
    <w:r>
      <w:rPr>
        <w:rStyle w:val="a5"/>
      </w:rPr>
      <w:instrText xml:space="preserve">PAGE  </w:instrText>
    </w:r>
    <w:r>
      <w:fldChar w:fldCharType="end"/>
    </w:r>
  </w:p>
  <w:p w:rsidR="00916A09" w:rsidRDefault="00916A09">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8"/>
      <w:framePr w:wrap="around" w:vAnchor="text" w:hAnchor="margin" w:xAlign="outside" w:y="1"/>
      <w:ind w:leftChars="100" w:left="320" w:rightChars="100" w:right="320" w:firstLineChars="0" w:firstLine="0"/>
      <w:rPr>
        <w:rStyle w:val="a5"/>
        <w:sz w:val="28"/>
      </w:rPr>
    </w:pPr>
    <w:r>
      <w:rPr>
        <w:rStyle w:val="a5"/>
        <w:rFonts w:hint="eastAsia"/>
        <w:sz w:val="28"/>
      </w:rPr>
      <w:t>—</w:t>
    </w:r>
    <w:r>
      <w:rPr>
        <w:rStyle w:val="a5"/>
        <w:rFonts w:hint="eastAsia"/>
        <w:sz w:val="28"/>
      </w:rPr>
      <w:t xml:space="preserve"> </w:t>
    </w:r>
    <w:r>
      <w:rPr>
        <w:sz w:val="28"/>
      </w:rPr>
      <w:fldChar w:fldCharType="begin"/>
    </w:r>
    <w:r>
      <w:rPr>
        <w:rStyle w:val="a5"/>
        <w:sz w:val="28"/>
      </w:rPr>
      <w:instrText xml:space="preserve">PAGE  </w:instrText>
    </w:r>
    <w:r>
      <w:rPr>
        <w:sz w:val="28"/>
      </w:rPr>
      <w:fldChar w:fldCharType="separate"/>
    </w:r>
    <w:r w:rsidR="002F1CA0">
      <w:rPr>
        <w:rStyle w:val="a5"/>
        <w:noProof/>
        <w:sz w:val="28"/>
      </w:rPr>
      <w:t>1</w:t>
    </w:r>
    <w:r>
      <w:rPr>
        <w:sz w:val="28"/>
      </w:rPr>
      <w:fldChar w:fldCharType="end"/>
    </w:r>
    <w:r>
      <w:rPr>
        <w:rStyle w:val="a5"/>
        <w:rFonts w:hint="eastAsia"/>
        <w:sz w:val="28"/>
      </w:rPr>
      <w:t xml:space="preserve"> </w:t>
    </w:r>
    <w:r>
      <w:rPr>
        <w:rStyle w:val="a5"/>
        <w:rFonts w:hint="eastAsia"/>
        <w:sz w:val="28"/>
      </w:rPr>
      <w:t>—</w:t>
    </w:r>
    <w:r>
      <w:rPr>
        <w:rStyle w:val="a5"/>
        <w:rFonts w:hint="eastAsia"/>
        <w:sz w:val="28"/>
      </w:rPr>
      <w:t xml:space="preserve"> </w:t>
    </w:r>
  </w:p>
  <w:p w:rsidR="00916A09" w:rsidRDefault="00916A09">
    <w:pPr>
      <w:pStyle w:val="a8"/>
      <w:ind w:rightChars="113" w:right="362" w:firstLineChars="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E12" w:rsidRDefault="00AD4E12" w:rsidP="00BA0E7F">
      <w:pPr>
        <w:spacing w:line="240" w:lineRule="auto"/>
        <w:ind w:firstLine="640"/>
      </w:pPr>
      <w:r>
        <w:separator/>
      </w:r>
    </w:p>
  </w:footnote>
  <w:footnote w:type="continuationSeparator" w:id="1">
    <w:p w:rsidR="00AD4E12" w:rsidRDefault="00AD4E12" w:rsidP="00BA0E7F">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f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f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f3"/>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HorizontalSpacing w:val="160"/>
  <w:drawingGridVerticalSpacing w:val="435"/>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21190"/>
    <w:rsid w:val="00000CC9"/>
    <w:rsid w:val="00003C08"/>
    <w:rsid w:val="00010726"/>
    <w:rsid w:val="00017319"/>
    <w:rsid w:val="00017435"/>
    <w:rsid w:val="00022424"/>
    <w:rsid w:val="000253D7"/>
    <w:rsid w:val="00030506"/>
    <w:rsid w:val="000353E2"/>
    <w:rsid w:val="00035E92"/>
    <w:rsid w:val="00036E05"/>
    <w:rsid w:val="0003761B"/>
    <w:rsid w:val="00041A2A"/>
    <w:rsid w:val="000446CF"/>
    <w:rsid w:val="000500DB"/>
    <w:rsid w:val="00053D84"/>
    <w:rsid w:val="00054A6E"/>
    <w:rsid w:val="00056863"/>
    <w:rsid w:val="00057F9F"/>
    <w:rsid w:val="0006426E"/>
    <w:rsid w:val="00070B0F"/>
    <w:rsid w:val="000723DC"/>
    <w:rsid w:val="000724B2"/>
    <w:rsid w:val="00083248"/>
    <w:rsid w:val="00085687"/>
    <w:rsid w:val="00091039"/>
    <w:rsid w:val="000A282B"/>
    <w:rsid w:val="000A2E77"/>
    <w:rsid w:val="000A2F91"/>
    <w:rsid w:val="000A5BDB"/>
    <w:rsid w:val="000B090D"/>
    <w:rsid w:val="000B13C5"/>
    <w:rsid w:val="000B376D"/>
    <w:rsid w:val="000B765B"/>
    <w:rsid w:val="000C0CF3"/>
    <w:rsid w:val="000C1895"/>
    <w:rsid w:val="000C4E2C"/>
    <w:rsid w:val="000C784C"/>
    <w:rsid w:val="000D251D"/>
    <w:rsid w:val="000D29FC"/>
    <w:rsid w:val="000E2268"/>
    <w:rsid w:val="000E58C4"/>
    <w:rsid w:val="000E72AA"/>
    <w:rsid w:val="000F098A"/>
    <w:rsid w:val="000F12A2"/>
    <w:rsid w:val="000F62B1"/>
    <w:rsid w:val="00100DCD"/>
    <w:rsid w:val="00100F61"/>
    <w:rsid w:val="001070B7"/>
    <w:rsid w:val="001101C9"/>
    <w:rsid w:val="00112410"/>
    <w:rsid w:val="00115C52"/>
    <w:rsid w:val="00116C71"/>
    <w:rsid w:val="001224B1"/>
    <w:rsid w:val="001268D4"/>
    <w:rsid w:val="00132AD4"/>
    <w:rsid w:val="0013466A"/>
    <w:rsid w:val="00146C3D"/>
    <w:rsid w:val="0015196E"/>
    <w:rsid w:val="001539A9"/>
    <w:rsid w:val="00154210"/>
    <w:rsid w:val="00154F30"/>
    <w:rsid w:val="00155B2D"/>
    <w:rsid w:val="001602BA"/>
    <w:rsid w:val="00160708"/>
    <w:rsid w:val="00160D11"/>
    <w:rsid w:val="001629AA"/>
    <w:rsid w:val="00164120"/>
    <w:rsid w:val="001663B7"/>
    <w:rsid w:val="00167043"/>
    <w:rsid w:val="00173756"/>
    <w:rsid w:val="00180227"/>
    <w:rsid w:val="001807BC"/>
    <w:rsid w:val="001856BF"/>
    <w:rsid w:val="00185C12"/>
    <w:rsid w:val="001913AA"/>
    <w:rsid w:val="00191BCD"/>
    <w:rsid w:val="00192335"/>
    <w:rsid w:val="00193B39"/>
    <w:rsid w:val="001A1205"/>
    <w:rsid w:val="001A21B5"/>
    <w:rsid w:val="001A4A20"/>
    <w:rsid w:val="001A4DDC"/>
    <w:rsid w:val="001A54A6"/>
    <w:rsid w:val="001A7EE3"/>
    <w:rsid w:val="001B068D"/>
    <w:rsid w:val="001B6DEA"/>
    <w:rsid w:val="001C429E"/>
    <w:rsid w:val="001D388C"/>
    <w:rsid w:val="001D5806"/>
    <w:rsid w:val="001D66DA"/>
    <w:rsid w:val="001D7AD4"/>
    <w:rsid w:val="002004B8"/>
    <w:rsid w:val="00200FEC"/>
    <w:rsid w:val="002012F3"/>
    <w:rsid w:val="00211472"/>
    <w:rsid w:val="00211B80"/>
    <w:rsid w:val="00212DE0"/>
    <w:rsid w:val="002213F3"/>
    <w:rsid w:val="00222734"/>
    <w:rsid w:val="00237833"/>
    <w:rsid w:val="00237C3B"/>
    <w:rsid w:val="00240A66"/>
    <w:rsid w:val="0024286C"/>
    <w:rsid w:val="002517A2"/>
    <w:rsid w:val="002539BA"/>
    <w:rsid w:val="0025418B"/>
    <w:rsid w:val="00256B58"/>
    <w:rsid w:val="00260A4A"/>
    <w:rsid w:val="002636B7"/>
    <w:rsid w:val="00270592"/>
    <w:rsid w:val="002824A6"/>
    <w:rsid w:val="002859A0"/>
    <w:rsid w:val="0029174F"/>
    <w:rsid w:val="00293713"/>
    <w:rsid w:val="00294256"/>
    <w:rsid w:val="002A1DE2"/>
    <w:rsid w:val="002A5C64"/>
    <w:rsid w:val="002A6448"/>
    <w:rsid w:val="002B008C"/>
    <w:rsid w:val="002B01B5"/>
    <w:rsid w:val="002B46C5"/>
    <w:rsid w:val="002B56EA"/>
    <w:rsid w:val="002C2614"/>
    <w:rsid w:val="002C2E32"/>
    <w:rsid w:val="002C397A"/>
    <w:rsid w:val="002C3E70"/>
    <w:rsid w:val="002C7BC3"/>
    <w:rsid w:val="002E0233"/>
    <w:rsid w:val="002E0442"/>
    <w:rsid w:val="002E7983"/>
    <w:rsid w:val="002F1CA0"/>
    <w:rsid w:val="002F75CE"/>
    <w:rsid w:val="003062BC"/>
    <w:rsid w:val="00315381"/>
    <w:rsid w:val="00316A67"/>
    <w:rsid w:val="00321408"/>
    <w:rsid w:val="00321A87"/>
    <w:rsid w:val="00325189"/>
    <w:rsid w:val="003334C6"/>
    <w:rsid w:val="003422D2"/>
    <w:rsid w:val="00344583"/>
    <w:rsid w:val="0034516F"/>
    <w:rsid w:val="00347A08"/>
    <w:rsid w:val="003646DF"/>
    <w:rsid w:val="003676A1"/>
    <w:rsid w:val="00370AC2"/>
    <w:rsid w:val="00375E86"/>
    <w:rsid w:val="0038059A"/>
    <w:rsid w:val="00382EDC"/>
    <w:rsid w:val="0038473F"/>
    <w:rsid w:val="003900D0"/>
    <w:rsid w:val="00393528"/>
    <w:rsid w:val="00395A85"/>
    <w:rsid w:val="00396524"/>
    <w:rsid w:val="00396D83"/>
    <w:rsid w:val="003A053A"/>
    <w:rsid w:val="003A4230"/>
    <w:rsid w:val="003A67CC"/>
    <w:rsid w:val="003B111E"/>
    <w:rsid w:val="003B1212"/>
    <w:rsid w:val="003B516F"/>
    <w:rsid w:val="003C43CE"/>
    <w:rsid w:val="003C604F"/>
    <w:rsid w:val="003D19A9"/>
    <w:rsid w:val="003D5930"/>
    <w:rsid w:val="003E18B9"/>
    <w:rsid w:val="003E3076"/>
    <w:rsid w:val="003F2D3A"/>
    <w:rsid w:val="003F4425"/>
    <w:rsid w:val="003F56C9"/>
    <w:rsid w:val="003F69AE"/>
    <w:rsid w:val="004003BC"/>
    <w:rsid w:val="004038A4"/>
    <w:rsid w:val="00404B58"/>
    <w:rsid w:val="00404D1F"/>
    <w:rsid w:val="004057C4"/>
    <w:rsid w:val="004058C9"/>
    <w:rsid w:val="00407795"/>
    <w:rsid w:val="00413BB3"/>
    <w:rsid w:val="00414A0C"/>
    <w:rsid w:val="00417FA0"/>
    <w:rsid w:val="004277B6"/>
    <w:rsid w:val="00430759"/>
    <w:rsid w:val="004330ED"/>
    <w:rsid w:val="00435FD8"/>
    <w:rsid w:val="00440725"/>
    <w:rsid w:val="0044094B"/>
    <w:rsid w:val="00442146"/>
    <w:rsid w:val="004464C0"/>
    <w:rsid w:val="00453AD6"/>
    <w:rsid w:val="00453FC3"/>
    <w:rsid w:val="004544EE"/>
    <w:rsid w:val="00460751"/>
    <w:rsid w:val="004626DD"/>
    <w:rsid w:val="00480391"/>
    <w:rsid w:val="0048454E"/>
    <w:rsid w:val="00485C96"/>
    <w:rsid w:val="004867E0"/>
    <w:rsid w:val="00492CF5"/>
    <w:rsid w:val="00493F39"/>
    <w:rsid w:val="004943C2"/>
    <w:rsid w:val="00497F34"/>
    <w:rsid w:val="004A3570"/>
    <w:rsid w:val="004B3C4A"/>
    <w:rsid w:val="004B599B"/>
    <w:rsid w:val="004B5A47"/>
    <w:rsid w:val="004C36FD"/>
    <w:rsid w:val="004C51F1"/>
    <w:rsid w:val="004C5EA7"/>
    <w:rsid w:val="004C6A84"/>
    <w:rsid w:val="004D48BF"/>
    <w:rsid w:val="004D4FEC"/>
    <w:rsid w:val="004D5E46"/>
    <w:rsid w:val="004D7B7D"/>
    <w:rsid w:val="004E08E9"/>
    <w:rsid w:val="004E107A"/>
    <w:rsid w:val="004E5780"/>
    <w:rsid w:val="004F241C"/>
    <w:rsid w:val="00500D9C"/>
    <w:rsid w:val="005018DA"/>
    <w:rsid w:val="00505AC2"/>
    <w:rsid w:val="00506398"/>
    <w:rsid w:val="00514537"/>
    <w:rsid w:val="00525397"/>
    <w:rsid w:val="00527135"/>
    <w:rsid w:val="00543E44"/>
    <w:rsid w:val="00546596"/>
    <w:rsid w:val="00546B43"/>
    <w:rsid w:val="00556E3F"/>
    <w:rsid w:val="00562E76"/>
    <w:rsid w:val="00563AE6"/>
    <w:rsid w:val="00565648"/>
    <w:rsid w:val="00587686"/>
    <w:rsid w:val="00593200"/>
    <w:rsid w:val="005963DD"/>
    <w:rsid w:val="005973FB"/>
    <w:rsid w:val="005A7252"/>
    <w:rsid w:val="005B2BB2"/>
    <w:rsid w:val="005B5B85"/>
    <w:rsid w:val="005B5F0B"/>
    <w:rsid w:val="005C0961"/>
    <w:rsid w:val="005C54C7"/>
    <w:rsid w:val="005D37D9"/>
    <w:rsid w:val="005D45B4"/>
    <w:rsid w:val="005D6536"/>
    <w:rsid w:val="005D67CB"/>
    <w:rsid w:val="005E5925"/>
    <w:rsid w:val="005E59D1"/>
    <w:rsid w:val="005F1F0F"/>
    <w:rsid w:val="00600B40"/>
    <w:rsid w:val="00602CCB"/>
    <w:rsid w:val="0060685A"/>
    <w:rsid w:val="00612564"/>
    <w:rsid w:val="00613C59"/>
    <w:rsid w:val="0061602D"/>
    <w:rsid w:val="00627640"/>
    <w:rsid w:val="0063015E"/>
    <w:rsid w:val="00630AA4"/>
    <w:rsid w:val="00631B51"/>
    <w:rsid w:val="00633806"/>
    <w:rsid w:val="006406B8"/>
    <w:rsid w:val="00651144"/>
    <w:rsid w:val="00654197"/>
    <w:rsid w:val="00665160"/>
    <w:rsid w:val="006708DA"/>
    <w:rsid w:val="006725D4"/>
    <w:rsid w:val="006756C6"/>
    <w:rsid w:val="00675BD4"/>
    <w:rsid w:val="00676E44"/>
    <w:rsid w:val="006774B0"/>
    <w:rsid w:val="00680674"/>
    <w:rsid w:val="0068115A"/>
    <w:rsid w:val="00681E8C"/>
    <w:rsid w:val="006838EB"/>
    <w:rsid w:val="00686E0E"/>
    <w:rsid w:val="00687D01"/>
    <w:rsid w:val="006A1FFF"/>
    <w:rsid w:val="006A536F"/>
    <w:rsid w:val="006B0F1E"/>
    <w:rsid w:val="006B428D"/>
    <w:rsid w:val="006C051C"/>
    <w:rsid w:val="006C079E"/>
    <w:rsid w:val="006D2EDB"/>
    <w:rsid w:val="006D45C1"/>
    <w:rsid w:val="006D5066"/>
    <w:rsid w:val="006E4281"/>
    <w:rsid w:val="006E7109"/>
    <w:rsid w:val="006F0937"/>
    <w:rsid w:val="006F66E1"/>
    <w:rsid w:val="0070076A"/>
    <w:rsid w:val="00701634"/>
    <w:rsid w:val="00701ECC"/>
    <w:rsid w:val="0070292A"/>
    <w:rsid w:val="00707F01"/>
    <w:rsid w:val="00710375"/>
    <w:rsid w:val="00710C9B"/>
    <w:rsid w:val="00716C08"/>
    <w:rsid w:val="00722666"/>
    <w:rsid w:val="0072414A"/>
    <w:rsid w:val="007254D0"/>
    <w:rsid w:val="007304D4"/>
    <w:rsid w:val="00737C59"/>
    <w:rsid w:val="00741273"/>
    <w:rsid w:val="00746D7A"/>
    <w:rsid w:val="0074744C"/>
    <w:rsid w:val="00751296"/>
    <w:rsid w:val="0075513F"/>
    <w:rsid w:val="0076268E"/>
    <w:rsid w:val="00762769"/>
    <w:rsid w:val="0076320F"/>
    <w:rsid w:val="0077364E"/>
    <w:rsid w:val="007779DF"/>
    <w:rsid w:val="0078062F"/>
    <w:rsid w:val="00780CB1"/>
    <w:rsid w:val="0078299E"/>
    <w:rsid w:val="0078760A"/>
    <w:rsid w:val="007923E8"/>
    <w:rsid w:val="007A15DF"/>
    <w:rsid w:val="007A3986"/>
    <w:rsid w:val="007A3BF9"/>
    <w:rsid w:val="007A6FD3"/>
    <w:rsid w:val="007B562C"/>
    <w:rsid w:val="007B58CC"/>
    <w:rsid w:val="007B5CB5"/>
    <w:rsid w:val="007B7D54"/>
    <w:rsid w:val="007C1EA6"/>
    <w:rsid w:val="007C333F"/>
    <w:rsid w:val="007C4840"/>
    <w:rsid w:val="007D236F"/>
    <w:rsid w:val="007D2DD6"/>
    <w:rsid w:val="007D30BF"/>
    <w:rsid w:val="007D49E5"/>
    <w:rsid w:val="007D6916"/>
    <w:rsid w:val="007E41B2"/>
    <w:rsid w:val="007F062F"/>
    <w:rsid w:val="007F0BFC"/>
    <w:rsid w:val="00801660"/>
    <w:rsid w:val="00803920"/>
    <w:rsid w:val="00813410"/>
    <w:rsid w:val="00814AA6"/>
    <w:rsid w:val="00814F55"/>
    <w:rsid w:val="008248DB"/>
    <w:rsid w:val="00825469"/>
    <w:rsid w:val="008304BD"/>
    <w:rsid w:val="0083102A"/>
    <w:rsid w:val="008321FE"/>
    <w:rsid w:val="00832C27"/>
    <w:rsid w:val="00843C1B"/>
    <w:rsid w:val="0085556D"/>
    <w:rsid w:val="0086504B"/>
    <w:rsid w:val="00870B3E"/>
    <w:rsid w:val="00870B6F"/>
    <w:rsid w:val="00872421"/>
    <w:rsid w:val="00875756"/>
    <w:rsid w:val="008757CC"/>
    <w:rsid w:val="008835D4"/>
    <w:rsid w:val="00883B66"/>
    <w:rsid w:val="00884DBF"/>
    <w:rsid w:val="00893DC1"/>
    <w:rsid w:val="008967B9"/>
    <w:rsid w:val="00897FDC"/>
    <w:rsid w:val="008A02A6"/>
    <w:rsid w:val="008A06A4"/>
    <w:rsid w:val="008A28AD"/>
    <w:rsid w:val="008B2CDB"/>
    <w:rsid w:val="008B40CB"/>
    <w:rsid w:val="008C18AF"/>
    <w:rsid w:val="008C454A"/>
    <w:rsid w:val="008C537C"/>
    <w:rsid w:val="008C59B8"/>
    <w:rsid w:val="008C631F"/>
    <w:rsid w:val="008C7B72"/>
    <w:rsid w:val="008C7E92"/>
    <w:rsid w:val="008D15DF"/>
    <w:rsid w:val="008D6567"/>
    <w:rsid w:val="008E77B8"/>
    <w:rsid w:val="008F1827"/>
    <w:rsid w:val="008F2130"/>
    <w:rsid w:val="008F7636"/>
    <w:rsid w:val="008F7FA0"/>
    <w:rsid w:val="00902913"/>
    <w:rsid w:val="00915BBF"/>
    <w:rsid w:val="009165D2"/>
    <w:rsid w:val="00916A09"/>
    <w:rsid w:val="0092049B"/>
    <w:rsid w:val="00920F72"/>
    <w:rsid w:val="0092267A"/>
    <w:rsid w:val="0092499C"/>
    <w:rsid w:val="00932C7F"/>
    <w:rsid w:val="00934D3C"/>
    <w:rsid w:val="00940164"/>
    <w:rsid w:val="00960C9D"/>
    <w:rsid w:val="00963324"/>
    <w:rsid w:val="0096371F"/>
    <w:rsid w:val="0097076A"/>
    <w:rsid w:val="00975671"/>
    <w:rsid w:val="00980E5A"/>
    <w:rsid w:val="009828EB"/>
    <w:rsid w:val="00983CE1"/>
    <w:rsid w:val="0098778B"/>
    <w:rsid w:val="00993AB1"/>
    <w:rsid w:val="00996553"/>
    <w:rsid w:val="009A4DF5"/>
    <w:rsid w:val="009A574D"/>
    <w:rsid w:val="009A668F"/>
    <w:rsid w:val="009A76C5"/>
    <w:rsid w:val="009B26B8"/>
    <w:rsid w:val="009B31A9"/>
    <w:rsid w:val="009C4724"/>
    <w:rsid w:val="009C7336"/>
    <w:rsid w:val="009C7D9F"/>
    <w:rsid w:val="009D1E8E"/>
    <w:rsid w:val="009D3CD2"/>
    <w:rsid w:val="009D5009"/>
    <w:rsid w:val="009D6BF5"/>
    <w:rsid w:val="009E0AFA"/>
    <w:rsid w:val="009E4320"/>
    <w:rsid w:val="009F13E2"/>
    <w:rsid w:val="009F1613"/>
    <w:rsid w:val="009F5167"/>
    <w:rsid w:val="009F7C76"/>
    <w:rsid w:val="00A11525"/>
    <w:rsid w:val="00A13628"/>
    <w:rsid w:val="00A21190"/>
    <w:rsid w:val="00A26169"/>
    <w:rsid w:val="00A30909"/>
    <w:rsid w:val="00A35D77"/>
    <w:rsid w:val="00A4392E"/>
    <w:rsid w:val="00A47B77"/>
    <w:rsid w:val="00A56F56"/>
    <w:rsid w:val="00A57AD0"/>
    <w:rsid w:val="00A62206"/>
    <w:rsid w:val="00A63A11"/>
    <w:rsid w:val="00A66E0E"/>
    <w:rsid w:val="00A70993"/>
    <w:rsid w:val="00A7177B"/>
    <w:rsid w:val="00A76EF4"/>
    <w:rsid w:val="00A776AD"/>
    <w:rsid w:val="00A80685"/>
    <w:rsid w:val="00A80E7C"/>
    <w:rsid w:val="00A94ADE"/>
    <w:rsid w:val="00A95225"/>
    <w:rsid w:val="00AA04D1"/>
    <w:rsid w:val="00AA483C"/>
    <w:rsid w:val="00AA646F"/>
    <w:rsid w:val="00AB05F0"/>
    <w:rsid w:val="00AB14B4"/>
    <w:rsid w:val="00AB1E29"/>
    <w:rsid w:val="00AB5D7F"/>
    <w:rsid w:val="00AC15CE"/>
    <w:rsid w:val="00AC33DA"/>
    <w:rsid w:val="00AD3D12"/>
    <w:rsid w:val="00AD4E12"/>
    <w:rsid w:val="00AE4C75"/>
    <w:rsid w:val="00AE5065"/>
    <w:rsid w:val="00AF22B1"/>
    <w:rsid w:val="00AF7F15"/>
    <w:rsid w:val="00B03CF5"/>
    <w:rsid w:val="00B04EBF"/>
    <w:rsid w:val="00B076B7"/>
    <w:rsid w:val="00B13197"/>
    <w:rsid w:val="00B15A9E"/>
    <w:rsid w:val="00B21E9B"/>
    <w:rsid w:val="00B23CA1"/>
    <w:rsid w:val="00B248C1"/>
    <w:rsid w:val="00B25915"/>
    <w:rsid w:val="00B41029"/>
    <w:rsid w:val="00B44881"/>
    <w:rsid w:val="00B44FD3"/>
    <w:rsid w:val="00B5280A"/>
    <w:rsid w:val="00B556DC"/>
    <w:rsid w:val="00B56638"/>
    <w:rsid w:val="00B56643"/>
    <w:rsid w:val="00B56B5A"/>
    <w:rsid w:val="00B61A20"/>
    <w:rsid w:val="00B63140"/>
    <w:rsid w:val="00B708BB"/>
    <w:rsid w:val="00B7514B"/>
    <w:rsid w:val="00B76D61"/>
    <w:rsid w:val="00B85459"/>
    <w:rsid w:val="00B91BEA"/>
    <w:rsid w:val="00B929B7"/>
    <w:rsid w:val="00B94D04"/>
    <w:rsid w:val="00BA0E7F"/>
    <w:rsid w:val="00BA0EA1"/>
    <w:rsid w:val="00BA2A38"/>
    <w:rsid w:val="00BA3ADA"/>
    <w:rsid w:val="00BA6967"/>
    <w:rsid w:val="00BB44CB"/>
    <w:rsid w:val="00BB6F88"/>
    <w:rsid w:val="00BB7F39"/>
    <w:rsid w:val="00BC272B"/>
    <w:rsid w:val="00BD07A3"/>
    <w:rsid w:val="00BD48D7"/>
    <w:rsid w:val="00BD684F"/>
    <w:rsid w:val="00BE051C"/>
    <w:rsid w:val="00BE2283"/>
    <w:rsid w:val="00BE61B4"/>
    <w:rsid w:val="00BF0EDA"/>
    <w:rsid w:val="00BF29F0"/>
    <w:rsid w:val="00BF4E09"/>
    <w:rsid w:val="00BF5495"/>
    <w:rsid w:val="00BF5C76"/>
    <w:rsid w:val="00BF6D6A"/>
    <w:rsid w:val="00C054FC"/>
    <w:rsid w:val="00C21EA9"/>
    <w:rsid w:val="00C22117"/>
    <w:rsid w:val="00C25034"/>
    <w:rsid w:val="00C269D1"/>
    <w:rsid w:val="00C33FDD"/>
    <w:rsid w:val="00C3619C"/>
    <w:rsid w:val="00C37BD9"/>
    <w:rsid w:val="00C47B54"/>
    <w:rsid w:val="00C56CC7"/>
    <w:rsid w:val="00C61C68"/>
    <w:rsid w:val="00C6202F"/>
    <w:rsid w:val="00C63BC0"/>
    <w:rsid w:val="00C64CE6"/>
    <w:rsid w:val="00C70F6A"/>
    <w:rsid w:val="00C71972"/>
    <w:rsid w:val="00C80D92"/>
    <w:rsid w:val="00C83093"/>
    <w:rsid w:val="00C85A43"/>
    <w:rsid w:val="00C86206"/>
    <w:rsid w:val="00C87B5E"/>
    <w:rsid w:val="00C90D20"/>
    <w:rsid w:val="00C910C3"/>
    <w:rsid w:val="00C93AE1"/>
    <w:rsid w:val="00C945A0"/>
    <w:rsid w:val="00CA35CF"/>
    <w:rsid w:val="00CA5965"/>
    <w:rsid w:val="00CA5DC5"/>
    <w:rsid w:val="00CB4A4B"/>
    <w:rsid w:val="00CB52C0"/>
    <w:rsid w:val="00CB726F"/>
    <w:rsid w:val="00CB7476"/>
    <w:rsid w:val="00CC2BC0"/>
    <w:rsid w:val="00CC534D"/>
    <w:rsid w:val="00CD03AB"/>
    <w:rsid w:val="00CD292F"/>
    <w:rsid w:val="00CD4C32"/>
    <w:rsid w:val="00CE0580"/>
    <w:rsid w:val="00CE1B33"/>
    <w:rsid w:val="00CE3B38"/>
    <w:rsid w:val="00CE4FA5"/>
    <w:rsid w:val="00CE67B7"/>
    <w:rsid w:val="00CF4242"/>
    <w:rsid w:val="00CF480D"/>
    <w:rsid w:val="00CF6B3E"/>
    <w:rsid w:val="00D131FA"/>
    <w:rsid w:val="00D14BF3"/>
    <w:rsid w:val="00D22E5B"/>
    <w:rsid w:val="00D303A9"/>
    <w:rsid w:val="00D30A4C"/>
    <w:rsid w:val="00D31730"/>
    <w:rsid w:val="00D4347E"/>
    <w:rsid w:val="00D44B1D"/>
    <w:rsid w:val="00D46169"/>
    <w:rsid w:val="00D46ECC"/>
    <w:rsid w:val="00D47B02"/>
    <w:rsid w:val="00D54BDF"/>
    <w:rsid w:val="00D561B1"/>
    <w:rsid w:val="00D56F32"/>
    <w:rsid w:val="00D6060F"/>
    <w:rsid w:val="00D6098B"/>
    <w:rsid w:val="00D619E2"/>
    <w:rsid w:val="00D66EE8"/>
    <w:rsid w:val="00D8353B"/>
    <w:rsid w:val="00D90C61"/>
    <w:rsid w:val="00D96AC0"/>
    <w:rsid w:val="00DA058F"/>
    <w:rsid w:val="00DA25AF"/>
    <w:rsid w:val="00DA3340"/>
    <w:rsid w:val="00DA630C"/>
    <w:rsid w:val="00DB0B81"/>
    <w:rsid w:val="00DB715E"/>
    <w:rsid w:val="00DC0CF8"/>
    <w:rsid w:val="00DC218C"/>
    <w:rsid w:val="00DD26E6"/>
    <w:rsid w:val="00DD7575"/>
    <w:rsid w:val="00DE4550"/>
    <w:rsid w:val="00DF0B8D"/>
    <w:rsid w:val="00DF1128"/>
    <w:rsid w:val="00DF5009"/>
    <w:rsid w:val="00E02A1D"/>
    <w:rsid w:val="00E0697B"/>
    <w:rsid w:val="00E1018C"/>
    <w:rsid w:val="00E12F69"/>
    <w:rsid w:val="00E15776"/>
    <w:rsid w:val="00E203F2"/>
    <w:rsid w:val="00E2328B"/>
    <w:rsid w:val="00E27241"/>
    <w:rsid w:val="00E329C6"/>
    <w:rsid w:val="00E33007"/>
    <w:rsid w:val="00E33FA8"/>
    <w:rsid w:val="00E42FA4"/>
    <w:rsid w:val="00E436DF"/>
    <w:rsid w:val="00E4377F"/>
    <w:rsid w:val="00E46EF6"/>
    <w:rsid w:val="00E47972"/>
    <w:rsid w:val="00E5301B"/>
    <w:rsid w:val="00E540C8"/>
    <w:rsid w:val="00E56222"/>
    <w:rsid w:val="00E57402"/>
    <w:rsid w:val="00E657AA"/>
    <w:rsid w:val="00E66D84"/>
    <w:rsid w:val="00E7482A"/>
    <w:rsid w:val="00E75B60"/>
    <w:rsid w:val="00E80A23"/>
    <w:rsid w:val="00E8480D"/>
    <w:rsid w:val="00E927D7"/>
    <w:rsid w:val="00E95FE9"/>
    <w:rsid w:val="00EA0CC4"/>
    <w:rsid w:val="00EB143B"/>
    <w:rsid w:val="00EB2545"/>
    <w:rsid w:val="00EB3E57"/>
    <w:rsid w:val="00EB574E"/>
    <w:rsid w:val="00EC120B"/>
    <w:rsid w:val="00EC2238"/>
    <w:rsid w:val="00EC2328"/>
    <w:rsid w:val="00ED1499"/>
    <w:rsid w:val="00ED4FCC"/>
    <w:rsid w:val="00ED656B"/>
    <w:rsid w:val="00EE0F42"/>
    <w:rsid w:val="00EE3E26"/>
    <w:rsid w:val="00EE5254"/>
    <w:rsid w:val="00EE7D09"/>
    <w:rsid w:val="00EF05B1"/>
    <w:rsid w:val="00EF0E52"/>
    <w:rsid w:val="00EF2F78"/>
    <w:rsid w:val="00EF3F93"/>
    <w:rsid w:val="00F00A2F"/>
    <w:rsid w:val="00F0295B"/>
    <w:rsid w:val="00F02ECF"/>
    <w:rsid w:val="00F048D3"/>
    <w:rsid w:val="00F04E2C"/>
    <w:rsid w:val="00F075FF"/>
    <w:rsid w:val="00F0768A"/>
    <w:rsid w:val="00F07B84"/>
    <w:rsid w:val="00F168C5"/>
    <w:rsid w:val="00F17998"/>
    <w:rsid w:val="00F200F3"/>
    <w:rsid w:val="00F21926"/>
    <w:rsid w:val="00F22164"/>
    <w:rsid w:val="00F31414"/>
    <w:rsid w:val="00F31578"/>
    <w:rsid w:val="00F32FEF"/>
    <w:rsid w:val="00F333FA"/>
    <w:rsid w:val="00F337E7"/>
    <w:rsid w:val="00F3532B"/>
    <w:rsid w:val="00F35AA9"/>
    <w:rsid w:val="00F3717B"/>
    <w:rsid w:val="00F418BC"/>
    <w:rsid w:val="00F534BC"/>
    <w:rsid w:val="00F560A7"/>
    <w:rsid w:val="00F5682A"/>
    <w:rsid w:val="00F606C3"/>
    <w:rsid w:val="00F61807"/>
    <w:rsid w:val="00F670D6"/>
    <w:rsid w:val="00F73A18"/>
    <w:rsid w:val="00F80EAA"/>
    <w:rsid w:val="00F817AD"/>
    <w:rsid w:val="00F83FA0"/>
    <w:rsid w:val="00F841EC"/>
    <w:rsid w:val="00F90B05"/>
    <w:rsid w:val="00F90C98"/>
    <w:rsid w:val="00F93C74"/>
    <w:rsid w:val="00F97C68"/>
    <w:rsid w:val="00F97D0D"/>
    <w:rsid w:val="00FA6397"/>
    <w:rsid w:val="00FB4937"/>
    <w:rsid w:val="00FC1E98"/>
    <w:rsid w:val="00FC2AC4"/>
    <w:rsid w:val="00FC68F9"/>
    <w:rsid w:val="00FD504C"/>
    <w:rsid w:val="00FD558E"/>
    <w:rsid w:val="00FD6F1A"/>
    <w:rsid w:val="00FD70C1"/>
    <w:rsid w:val="00FE0195"/>
    <w:rsid w:val="00FE0C08"/>
    <w:rsid w:val="00FE274B"/>
    <w:rsid w:val="00FE461E"/>
    <w:rsid w:val="00FE5173"/>
    <w:rsid w:val="00FF3DD4"/>
    <w:rsid w:val="00FF5CE3"/>
    <w:rsid w:val="0C8D1246"/>
    <w:rsid w:val="0CFE4B58"/>
    <w:rsid w:val="0FBD4ED2"/>
    <w:rsid w:val="238B4874"/>
    <w:rsid w:val="3BCF056F"/>
    <w:rsid w:val="57FFE3A1"/>
    <w:rsid w:val="5EEFBA23"/>
    <w:rsid w:val="5EF06185"/>
    <w:rsid w:val="5FFE6AB5"/>
    <w:rsid w:val="679FA264"/>
    <w:rsid w:val="69865BBB"/>
    <w:rsid w:val="6C7F9869"/>
    <w:rsid w:val="6CFFE3FE"/>
    <w:rsid w:val="6DF720AF"/>
    <w:rsid w:val="6FC68329"/>
    <w:rsid w:val="736F7A39"/>
    <w:rsid w:val="753E351B"/>
    <w:rsid w:val="75CD4058"/>
    <w:rsid w:val="77FF0215"/>
    <w:rsid w:val="79BB67FF"/>
    <w:rsid w:val="7B65C10F"/>
    <w:rsid w:val="7BFBD197"/>
    <w:rsid w:val="7E9FBA26"/>
    <w:rsid w:val="7EFE8F78"/>
    <w:rsid w:val="8A9D9705"/>
    <w:rsid w:val="8DAEB630"/>
    <w:rsid w:val="98AF1298"/>
    <w:rsid w:val="9CFF0963"/>
    <w:rsid w:val="9D4B5CFF"/>
    <w:rsid w:val="ABE9D946"/>
    <w:rsid w:val="ACFE442B"/>
    <w:rsid w:val="AE3DF370"/>
    <w:rsid w:val="AFF96C89"/>
    <w:rsid w:val="AFFFF3B8"/>
    <w:rsid w:val="B6FFAAFC"/>
    <w:rsid w:val="BDEB4D12"/>
    <w:rsid w:val="C7D753F2"/>
    <w:rsid w:val="D7BDCD51"/>
    <w:rsid w:val="DBFB3316"/>
    <w:rsid w:val="E2F77E60"/>
    <w:rsid w:val="E7F8197F"/>
    <w:rsid w:val="E9B20F0D"/>
    <w:rsid w:val="EF5F0415"/>
    <w:rsid w:val="EF7E6C09"/>
    <w:rsid w:val="F33F29A0"/>
    <w:rsid w:val="F7FD45FB"/>
    <w:rsid w:val="F7FE3B99"/>
    <w:rsid w:val="F7FF4A7B"/>
    <w:rsid w:val="FBBF8895"/>
    <w:rsid w:val="FDEFFA6E"/>
    <w:rsid w:val="FECF0FF1"/>
    <w:rsid w:val="FF6BDC5A"/>
    <w:rsid w:val="FFAE869B"/>
    <w:rsid w:val="FFBB2F1E"/>
    <w:rsid w:val="FFF7CFB5"/>
    <w:rsid w:val="FFF83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60" w:lineRule="auto"/>
      <w:ind w:firstLineChars="200" w:firstLine="200"/>
      <w:jc w:val="both"/>
    </w:pPr>
    <w:rPr>
      <w:rFonts w:eastAsia="仿宋_GB2312"/>
      <w:kern w:val="2"/>
      <w:sz w:val="32"/>
    </w:rPr>
  </w:style>
  <w:style w:type="paragraph" w:styleId="1">
    <w:name w:val="heading 1"/>
    <w:basedOn w:val="a"/>
    <w:next w:val="a"/>
    <w:qFormat/>
    <w:pPr>
      <w:keepNext/>
      <w:keepLines/>
      <w:ind w:firstLineChars="0" w:firstLine="0"/>
      <w:jc w:val="center"/>
      <w:outlineLvl w:val="0"/>
    </w:pPr>
    <w:rPr>
      <w:rFonts w:eastAsia="宋体"/>
      <w:b/>
      <w:bCs/>
      <w:color w:val="0000FF"/>
      <w:kern w:val="44"/>
      <w:sz w:val="44"/>
      <w:szCs w:val="44"/>
    </w:rPr>
  </w:style>
  <w:style w:type="paragraph" w:styleId="2">
    <w:name w:val="heading 2"/>
    <w:basedOn w:val="a"/>
    <w:next w:val="a"/>
    <w:link w:val="2Char"/>
    <w:qFormat/>
    <w:pPr>
      <w:keepNext/>
      <w:keepLines/>
      <w:outlineLvl w:val="1"/>
    </w:pPr>
    <w:rPr>
      <w:rFonts w:ascii="Arial" w:eastAsia="黑体" w:hAnsi="Arial"/>
      <w:bCs/>
      <w:szCs w:val="32"/>
    </w:rPr>
  </w:style>
  <w:style w:type="paragraph" w:styleId="3">
    <w:name w:val="heading 3"/>
    <w:basedOn w:val="a"/>
    <w:next w:val="a"/>
    <w:qFormat/>
    <w:pPr>
      <w:keepNext/>
      <w:keepLines/>
      <w:spacing w:before="260" w:after="260" w:line="416" w:lineRule="auto"/>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1">
    <w:name w:val="ca-1"/>
    <w:basedOn w:val="a0"/>
  </w:style>
  <w:style w:type="character" w:customStyle="1" w:styleId="ca-21">
    <w:name w:val="ca-21"/>
    <w:basedOn w:val="a0"/>
    <w:rPr>
      <w:rFonts w:ascii="宋体" w:eastAsia="宋体" w:hAnsi="宋体" w:hint="eastAsia"/>
      <w:b/>
      <w:bCs/>
      <w:spacing w:val="-20"/>
      <w:sz w:val="28"/>
      <w:szCs w:val="28"/>
    </w:rPr>
  </w:style>
  <w:style w:type="character" w:styleId="a3">
    <w:name w:val="Hyperlink"/>
    <w:basedOn w:val="a0"/>
    <w:rPr>
      <w:strike w:val="0"/>
      <w:dstrike w:val="0"/>
      <w:color w:val="363636"/>
      <w:u w:val="none"/>
    </w:rPr>
  </w:style>
  <w:style w:type="character" w:styleId="a4">
    <w:name w:val="Strong"/>
    <w:basedOn w:val="a0"/>
    <w:qFormat/>
    <w:rPr>
      <w:b/>
      <w:bCs/>
    </w:rPr>
  </w:style>
  <w:style w:type="character" w:styleId="a5">
    <w:name w:val="page number"/>
    <w:basedOn w:val="a0"/>
  </w:style>
  <w:style w:type="character" w:customStyle="1" w:styleId="ca-31">
    <w:name w:val="ca-31"/>
    <w:basedOn w:val="a0"/>
    <w:rPr>
      <w:rFonts w:ascii="宋体" w:eastAsia="宋体" w:hAnsi="宋体" w:hint="eastAsia"/>
      <w:b/>
      <w:bCs/>
      <w:spacing w:val="-20"/>
      <w:sz w:val="28"/>
      <w:szCs w:val="28"/>
    </w:rPr>
  </w:style>
  <w:style w:type="character" w:customStyle="1" w:styleId="ca-41">
    <w:name w:val="ca-41"/>
    <w:basedOn w:val="a0"/>
    <w:rPr>
      <w:rFonts w:ascii="宋体" w:eastAsia="宋体" w:hAnsi="宋体" w:hint="eastAsia"/>
      <w:color w:val="FF0000"/>
      <w:sz w:val="28"/>
      <w:szCs w:val="28"/>
    </w:rPr>
  </w:style>
  <w:style w:type="character" w:customStyle="1" w:styleId="t11">
    <w:name w:val="t11"/>
    <w:basedOn w:val="a0"/>
    <w:rPr>
      <w:strike w:val="0"/>
      <w:dstrike w:val="0"/>
      <w:color w:val="000000"/>
      <w:sz w:val="21"/>
      <w:szCs w:val="21"/>
      <w:u w:val="none"/>
    </w:rPr>
  </w:style>
  <w:style w:type="character" w:customStyle="1" w:styleId="font1">
    <w:name w:val="font1"/>
    <w:basedOn w:val="a0"/>
  </w:style>
  <w:style w:type="character" w:customStyle="1" w:styleId="ca-11">
    <w:name w:val="ca-11"/>
    <w:basedOn w:val="a0"/>
    <w:rPr>
      <w:rFonts w:ascii="宋体" w:eastAsia="宋体" w:hAnsi="宋体" w:hint="eastAsia"/>
      <w:sz w:val="28"/>
      <w:szCs w:val="28"/>
    </w:rPr>
  </w:style>
  <w:style w:type="character" w:customStyle="1" w:styleId="font201">
    <w:name w:val="font201"/>
    <w:basedOn w:val="a0"/>
    <w:rPr>
      <w:i w:val="0"/>
      <w:iCs w:val="0"/>
    </w:rPr>
  </w:style>
  <w:style w:type="character" w:customStyle="1" w:styleId="ca-01">
    <w:name w:val="ca-01"/>
    <w:basedOn w:val="a0"/>
    <w:rPr>
      <w:rFonts w:ascii="宋体" w:eastAsia="宋体" w:hAnsi="宋体" w:hint="eastAsia"/>
      <w:b/>
      <w:bCs/>
      <w:spacing w:val="-20"/>
      <w:sz w:val="32"/>
      <w:szCs w:val="32"/>
    </w:rPr>
  </w:style>
  <w:style w:type="character" w:customStyle="1" w:styleId="a6">
    <w:name w:val="样式 宋体"/>
    <w:basedOn w:val="a0"/>
    <w:rPr>
      <w:rFonts w:ascii="宋体" w:eastAsia="宋体" w:hAnsi="宋体"/>
      <w:sz w:val="24"/>
    </w:rPr>
  </w:style>
  <w:style w:type="character" w:customStyle="1" w:styleId="navtitlestyle4">
    <w:name w:val="navtitle style4"/>
    <w:basedOn w:val="a0"/>
  </w:style>
  <w:style w:type="character" w:customStyle="1" w:styleId="2Char">
    <w:name w:val="标题 2 Char"/>
    <w:basedOn w:val="a0"/>
    <w:link w:val="2"/>
    <w:rPr>
      <w:rFonts w:ascii="Arial" w:eastAsia="黑体" w:hAnsi="Arial"/>
      <w:bCs/>
      <w:kern w:val="2"/>
      <w:sz w:val="32"/>
      <w:szCs w:val="32"/>
      <w:lang w:val="en-US" w:eastAsia="zh-CN" w:bidi="ar-SA"/>
    </w:rPr>
  </w:style>
  <w:style w:type="character" w:customStyle="1" w:styleId="ca-0">
    <w:name w:val="ca-0"/>
    <w:basedOn w:val="a0"/>
  </w:style>
  <w:style w:type="paragraph" w:customStyle="1" w:styleId="CharChar2Char">
    <w:name w:val=" Char Char2 Char"/>
    <w:basedOn w:val="a"/>
    <w:pPr>
      <w:adjustRightInd/>
      <w:snapToGrid/>
      <w:spacing w:line="240" w:lineRule="auto"/>
      <w:ind w:firstLineChars="0" w:firstLine="0"/>
    </w:pPr>
    <w:rPr>
      <w:rFonts w:eastAsia="宋体"/>
      <w:sz w:val="21"/>
      <w:szCs w:val="24"/>
    </w:rPr>
  </w:style>
  <w:style w:type="paragraph" w:styleId="20">
    <w:name w:val="Body Text 2"/>
    <w:basedOn w:val="a"/>
    <w:pPr>
      <w:autoSpaceDE w:val="0"/>
      <w:autoSpaceDN w:val="0"/>
      <w:spacing w:line="336" w:lineRule="auto"/>
      <w:ind w:firstLine="0"/>
      <w:jc w:val="center"/>
    </w:pPr>
    <w:rPr>
      <w:rFonts w:ascii="小标宋" w:eastAsia="小标宋"/>
      <w:color w:val="000000"/>
      <w:sz w:val="44"/>
    </w:rPr>
  </w:style>
  <w:style w:type="paragraph" w:styleId="a7">
    <w:name w:val="footnote text"/>
    <w:basedOn w:val="a"/>
    <w:semiHidden/>
    <w:pPr>
      <w:spacing w:line="240" w:lineRule="auto"/>
      <w:ind w:firstLineChars="0" w:firstLine="0"/>
    </w:pPr>
    <w:rPr>
      <w:rFonts w:ascii="宋体" w:eastAsia="宋体"/>
      <w:snapToGrid w:val="0"/>
      <w:kern w:val="0"/>
      <w:sz w:val="21"/>
    </w:rPr>
  </w:style>
  <w:style w:type="paragraph" w:styleId="a8">
    <w:name w:val="footer"/>
    <w:basedOn w:val="a"/>
    <w:pPr>
      <w:tabs>
        <w:tab w:val="center" w:pos="4153"/>
        <w:tab w:val="right" w:pos="8306"/>
      </w:tabs>
      <w:spacing w:line="240" w:lineRule="auto"/>
      <w:jc w:val="left"/>
    </w:pPr>
    <w:rPr>
      <w:sz w:val="18"/>
      <w:szCs w:val="18"/>
    </w:rPr>
  </w:style>
  <w:style w:type="paragraph" w:styleId="a9">
    <w:name w:val="Block Text"/>
    <w:basedOn w:val="a"/>
    <w:pPr>
      <w:autoSpaceDE w:val="0"/>
      <w:autoSpaceDN w:val="0"/>
      <w:snapToGrid/>
      <w:spacing w:line="240" w:lineRule="atLeast"/>
      <w:ind w:left="180" w:right="-334" w:firstLine="1110"/>
    </w:pPr>
    <w:rPr>
      <w:rFonts w:ascii="仿宋_GB2312"/>
      <w:color w:val="000000"/>
    </w:rPr>
  </w:style>
  <w:style w:type="paragraph" w:styleId="30">
    <w:name w:val="Body Text 3"/>
    <w:basedOn w:val="a"/>
    <w:pPr>
      <w:autoSpaceDE w:val="0"/>
      <w:autoSpaceDN w:val="0"/>
      <w:spacing w:line="300" w:lineRule="auto"/>
      <w:ind w:firstLineChars="0" w:firstLine="0"/>
    </w:pPr>
    <w:rPr>
      <w:rFonts w:ascii="宋体"/>
    </w:rPr>
  </w:style>
  <w:style w:type="paragraph" w:styleId="aa">
    <w:name w:val="Body Text Indent"/>
    <w:basedOn w:val="a"/>
    <w:pPr>
      <w:spacing w:line="324" w:lineRule="auto"/>
      <w:ind w:firstLineChars="0" w:firstLine="636"/>
    </w:pPr>
    <w:rPr>
      <w:rFonts w:ascii="仿宋_GB2312"/>
    </w:rPr>
  </w:style>
  <w:style w:type="paragraph" w:styleId="ab">
    <w:name w:val="Normal Indent"/>
    <w:basedOn w:val="a"/>
    <w:pPr>
      <w:adjustRightInd/>
      <w:snapToGrid/>
      <w:spacing w:before="50" w:line="500" w:lineRule="atLeast"/>
      <w:ind w:firstLineChars="0" w:firstLine="567"/>
    </w:pPr>
    <w:rPr>
      <w:rFonts w:ascii="仿宋_GB2312"/>
      <w:sz w:val="30"/>
    </w:rPr>
  </w:style>
  <w:style w:type="paragraph" w:styleId="31">
    <w:name w:val="Body Text Indent 3"/>
    <w:basedOn w:val="a"/>
    <w:pPr>
      <w:autoSpaceDE w:val="0"/>
      <w:autoSpaceDN w:val="0"/>
      <w:spacing w:line="336" w:lineRule="auto"/>
      <w:ind w:left="900" w:hanging="900"/>
    </w:pPr>
    <w:rPr>
      <w:rFonts w:ascii="仿宋_GB2312"/>
      <w:sz w:val="28"/>
    </w:rPr>
  </w:style>
  <w:style w:type="paragraph" w:styleId="21">
    <w:name w:val="Body Text Indent 2"/>
    <w:basedOn w:val="a"/>
    <w:pPr>
      <w:autoSpaceDE w:val="0"/>
      <w:autoSpaceDN w:val="0"/>
      <w:spacing w:line="336" w:lineRule="auto"/>
      <w:ind w:firstLineChars="0" w:firstLine="648"/>
    </w:pPr>
    <w:rPr>
      <w:rFonts w:ascii="楷体_GB2312" w:eastAsia="楷体_GB2312" w:hAnsi="宋体"/>
    </w:rPr>
  </w:style>
  <w:style w:type="paragraph" w:styleId="ac">
    <w:name w:val="Body Text"/>
    <w:basedOn w:val="a"/>
    <w:pPr>
      <w:autoSpaceDE w:val="0"/>
      <w:autoSpaceDN w:val="0"/>
      <w:snapToGrid/>
      <w:spacing w:before="240" w:line="240" w:lineRule="atLeast"/>
      <w:ind w:firstLine="0"/>
      <w:jc w:val="center"/>
    </w:pPr>
    <w:rPr>
      <w:rFonts w:ascii="小标宋" w:eastAsia="小标宋"/>
      <w:b/>
      <w:color w:val="000000"/>
      <w:sz w:val="44"/>
    </w:rPr>
  </w:style>
  <w:style w:type="paragraph" w:styleId="ad">
    <w:name w:val="Body Text First Indent"/>
    <w:basedOn w:val="ac"/>
    <w:pPr>
      <w:autoSpaceDE/>
      <w:autoSpaceDN/>
      <w:adjustRightInd/>
      <w:spacing w:before="0" w:after="120" w:line="240" w:lineRule="auto"/>
      <w:ind w:firstLineChars="100" w:firstLine="420"/>
      <w:jc w:val="both"/>
    </w:pPr>
    <w:rPr>
      <w:rFonts w:ascii="Times New Roman" w:eastAsia="宋体"/>
      <w:b w:val="0"/>
      <w:color w:val="auto"/>
      <w:sz w:val="21"/>
    </w:rPr>
  </w:style>
  <w:style w:type="paragraph" w:styleId="ae">
    <w:name w:val="Title"/>
    <w:basedOn w:val="a"/>
    <w:qFormat/>
    <w:pPr>
      <w:spacing w:before="240" w:after="60"/>
      <w:jc w:val="center"/>
      <w:outlineLvl w:val="0"/>
    </w:pPr>
    <w:rPr>
      <w:rFonts w:ascii="Arial" w:eastAsia="宋体" w:hAnsi="Arial" w:cs="Arial"/>
      <w:b/>
      <w:bCs/>
      <w:szCs w:val="32"/>
    </w:rPr>
  </w:style>
  <w:style w:type="paragraph" w:styleId="af">
    <w:name w:val="Normal (Web)"/>
    <w:basedOn w:val="a"/>
    <w:pPr>
      <w:widowControl/>
      <w:adjustRightInd/>
      <w:snapToGrid/>
      <w:spacing w:before="100" w:beforeAutospacing="1" w:after="100" w:afterAutospacing="1" w:line="240" w:lineRule="auto"/>
      <w:ind w:firstLineChars="0" w:firstLine="0"/>
      <w:jc w:val="left"/>
    </w:pPr>
    <w:rPr>
      <w:rFonts w:ascii="宋体" w:eastAsia="宋体" w:hAnsi="宋体"/>
      <w:color w:val="000000"/>
      <w:kern w:val="0"/>
      <w:sz w:val="22"/>
      <w:szCs w:val="22"/>
    </w:rPr>
  </w:style>
  <w:style w:type="paragraph" w:styleId="af0">
    <w:name w:val="Plain Text"/>
    <w:basedOn w:val="a"/>
    <w:pPr>
      <w:adjustRightInd/>
      <w:snapToGrid/>
      <w:spacing w:line="240" w:lineRule="auto"/>
      <w:ind w:firstLine="0"/>
    </w:pPr>
    <w:rPr>
      <w:rFonts w:ascii="宋体" w:eastAsia="宋体" w:hAnsi="Courier New"/>
      <w:sz w:val="21"/>
    </w:rPr>
  </w:style>
  <w:style w:type="paragraph" w:styleId="af1">
    <w:name w:val="Balloon Text"/>
    <w:basedOn w:val="a"/>
    <w:semiHidden/>
    <w:rPr>
      <w:sz w:val="18"/>
      <w:szCs w:val="18"/>
    </w:rPr>
  </w:style>
  <w:style w:type="paragraph" w:styleId="af2">
    <w:name w:val="Date"/>
    <w:basedOn w:val="a"/>
    <w:next w:val="a"/>
    <w:rPr>
      <w:rFonts w:ascii="仿宋_GB2312"/>
    </w:rPr>
  </w:style>
  <w:style w:type="paragraph" w:styleId="af3">
    <w:name w:val="header"/>
    <w:basedOn w:val="a"/>
    <w:pPr>
      <w:pBdr>
        <w:bottom w:val="single" w:sz="6" w:space="1" w:color="auto"/>
      </w:pBdr>
      <w:tabs>
        <w:tab w:val="center" w:pos="4153"/>
        <w:tab w:val="right" w:pos="8306"/>
      </w:tabs>
      <w:spacing w:line="240" w:lineRule="auto"/>
      <w:jc w:val="center"/>
    </w:pPr>
    <w:rPr>
      <w:sz w:val="18"/>
      <w:szCs w:val="18"/>
    </w:rPr>
  </w:style>
  <w:style w:type="paragraph" w:customStyle="1" w:styleId="CharCharCharCharCharChar2CharCharCharChar">
    <w:name w:val="Char Char Char Char Char Char2 Char Char Char Char"/>
    <w:basedOn w:val="a"/>
    <w:pPr>
      <w:adjustRightInd/>
      <w:snapToGrid/>
      <w:spacing w:line="240" w:lineRule="auto"/>
      <w:ind w:firstLineChars="0" w:firstLine="0"/>
    </w:pPr>
    <w:rPr>
      <w:rFonts w:eastAsia="宋体"/>
      <w:sz w:val="21"/>
      <w:szCs w:val="24"/>
    </w:rPr>
  </w:style>
  <w:style w:type="paragraph" w:customStyle="1" w:styleId="af4">
    <w:name w:val="文号"/>
    <w:basedOn w:val="a"/>
    <w:next w:val="a"/>
    <w:pPr>
      <w:spacing w:line="300" w:lineRule="auto"/>
      <w:ind w:firstLineChars="0" w:firstLine="0"/>
      <w:jc w:val="center"/>
    </w:pPr>
    <w:rPr>
      <w:rFonts w:ascii="宋体" w:eastAsia="方正仿宋简体"/>
      <w:snapToGrid w:val="0"/>
      <w:kern w:val="0"/>
      <w:sz w:val="28"/>
    </w:rPr>
  </w:style>
  <w:style w:type="paragraph" w:customStyle="1" w:styleId="10">
    <w:name w:val="正文1"/>
    <w:basedOn w:val="a"/>
    <w:pPr>
      <w:adjustRightInd/>
      <w:snapToGrid/>
      <w:spacing w:line="500" w:lineRule="exact"/>
      <w:ind w:left="1281" w:firstLine="560"/>
    </w:pPr>
    <w:rPr>
      <w:rFonts w:ascii="仿宋_GB2312"/>
      <w:sz w:val="28"/>
      <w:szCs w:val="24"/>
    </w:rPr>
  </w:style>
  <w:style w:type="paragraph" w:customStyle="1" w:styleId="af5">
    <w:name w:val="标注"/>
    <w:basedOn w:val="a"/>
    <w:pPr>
      <w:jc w:val="center"/>
    </w:pPr>
    <w:rPr>
      <w:rFonts w:ascii="楷体_GB2312" w:eastAsia="楷体_GB2312"/>
    </w:rPr>
  </w:style>
  <w:style w:type="paragraph" w:customStyle="1" w:styleId="22">
    <w:name w:val="样式2"/>
    <w:basedOn w:val="a"/>
    <w:pPr>
      <w:widowControl/>
      <w:adjustRightInd/>
      <w:snapToGrid/>
      <w:ind w:firstLineChars="0" w:firstLine="0"/>
      <w:jc w:val="left"/>
    </w:pPr>
    <w:rPr>
      <w:rFonts w:ascii="宋体" w:eastAsia="宋体" w:hAnsi="宋体"/>
      <w:color w:val="000000"/>
      <w:kern w:val="0"/>
      <w:sz w:val="28"/>
      <w:szCs w:val="28"/>
    </w:rPr>
  </w:style>
  <w:style w:type="paragraph" w:customStyle="1" w:styleId="pa-1">
    <w:name w:val="pa-1"/>
    <w:basedOn w:val="a"/>
    <w:pPr>
      <w:widowControl/>
      <w:adjustRightInd/>
      <w:snapToGrid/>
      <w:spacing w:line="360" w:lineRule="atLeast"/>
      <w:ind w:firstLineChars="0" w:firstLine="0"/>
    </w:pPr>
    <w:rPr>
      <w:rFonts w:ascii="宋体" w:eastAsia="宋体" w:hAnsi="宋体" w:cs="宋体"/>
      <w:kern w:val="0"/>
      <w:sz w:val="24"/>
      <w:szCs w:val="24"/>
    </w:rPr>
  </w:style>
  <w:style w:type="paragraph" w:customStyle="1" w:styleId="CharCharCharChar">
    <w:name w:val="Char Char Char Char"/>
    <w:basedOn w:val="a"/>
    <w:pPr>
      <w:adjustRightInd/>
      <w:snapToGrid/>
      <w:spacing w:line="240" w:lineRule="auto"/>
      <w:ind w:firstLineChars="0" w:firstLine="0"/>
    </w:pPr>
    <w:rPr>
      <w:rFonts w:eastAsia="宋体"/>
      <w:sz w:val="21"/>
      <w:szCs w:val="24"/>
    </w:rPr>
  </w:style>
  <w:style w:type="paragraph" w:styleId="af6">
    <w:name w:val="List Paragraph"/>
    <w:basedOn w:val="a"/>
    <w:qFormat/>
    <w:pPr>
      <w:adjustRightInd/>
      <w:snapToGrid/>
      <w:spacing w:line="240" w:lineRule="auto"/>
      <w:ind w:firstLine="420"/>
    </w:pPr>
    <w:rPr>
      <w:rFonts w:eastAsia="宋体"/>
      <w:sz w:val="21"/>
      <w:szCs w:val="24"/>
    </w:rPr>
  </w:style>
  <w:style w:type="paragraph" w:customStyle="1" w:styleId="CharCharCharChar0">
    <w:name w:val=" Char Char Char Char"/>
    <w:basedOn w:val="a"/>
    <w:pPr>
      <w:widowControl/>
      <w:adjustRightInd/>
      <w:snapToGrid/>
      <w:spacing w:after="160" w:line="240" w:lineRule="exact"/>
      <w:ind w:firstLineChars="0" w:firstLine="0"/>
      <w:jc w:val="left"/>
    </w:pPr>
    <w:rPr>
      <w:rFonts w:eastAsia="宋体"/>
      <w:sz w:val="21"/>
    </w:rPr>
  </w:style>
  <w:style w:type="paragraph" w:customStyle="1" w:styleId="Char1">
    <w:name w:val=" Char1"/>
    <w:basedOn w:val="a"/>
    <w:pPr>
      <w:adjustRightInd/>
      <w:snapToGrid/>
      <w:spacing w:line="240" w:lineRule="auto"/>
      <w:ind w:firstLineChars="0" w:firstLine="0"/>
    </w:pPr>
    <w:rPr>
      <w:rFonts w:ascii="仿宋_GB2312"/>
      <w:b/>
      <w:szCs w:val="32"/>
    </w:rPr>
  </w:style>
  <w:style w:type="paragraph" w:customStyle="1" w:styleId="pa-0">
    <w:name w:val="pa-0"/>
    <w:basedOn w:val="a"/>
    <w:pPr>
      <w:widowControl/>
      <w:adjustRightInd/>
      <w:snapToGrid/>
      <w:spacing w:line="360" w:lineRule="atLeast"/>
      <w:ind w:firstLineChars="0" w:firstLine="0"/>
      <w:jc w:val="center"/>
    </w:pPr>
    <w:rPr>
      <w:rFonts w:ascii="宋体" w:eastAsia="宋体" w:hAnsi="宋体" w:cs="宋体"/>
      <w:kern w:val="0"/>
      <w:sz w:val="24"/>
      <w:szCs w:val="24"/>
    </w:rPr>
  </w:style>
  <w:style w:type="paragraph" w:customStyle="1" w:styleId="Char">
    <w:name w:val="Char"/>
    <w:basedOn w:val="a"/>
    <w:pPr>
      <w:adjustRightInd/>
      <w:snapToGrid/>
      <w:spacing w:line="240" w:lineRule="auto"/>
      <w:ind w:firstLineChars="0" w:firstLine="0"/>
    </w:pPr>
    <w:rPr>
      <w:rFonts w:ascii="仿宋_GB2312" w:cs="仿宋_GB2312"/>
      <w:b/>
      <w:bCs/>
      <w:szCs w:val="32"/>
    </w:rPr>
  </w:style>
  <w:style w:type="paragraph" w:customStyle="1" w:styleId="CharCharCharCharCharCharChar">
    <w:name w:val="Char Char Char Char Char Char Char"/>
    <w:basedOn w:val="a"/>
    <w:pPr>
      <w:adjustRightInd/>
      <w:snapToGrid/>
      <w:spacing w:line="240" w:lineRule="auto"/>
      <w:ind w:firstLineChars="0" w:firstLine="0"/>
    </w:pPr>
    <w:rPr>
      <w:rFonts w:ascii="仿宋_GB2312"/>
      <w:b/>
      <w:szCs w:val="32"/>
    </w:rPr>
  </w:style>
  <w:style w:type="paragraph" w:customStyle="1" w:styleId="CharCharCharCharCharChar2CharCharCharChar0">
    <w:name w:val=" Char Char Char Char Char Char2 Char Char Char Char"/>
    <w:basedOn w:val="a"/>
    <w:pPr>
      <w:adjustRightInd/>
      <w:snapToGrid/>
      <w:spacing w:line="240" w:lineRule="auto"/>
      <w:ind w:firstLineChars="0" w:firstLine="0"/>
    </w:pPr>
    <w:rPr>
      <w:rFonts w:eastAsia="宋体"/>
      <w:sz w:val="21"/>
      <w:szCs w:val="24"/>
    </w:rPr>
  </w:style>
  <w:style w:type="paragraph" w:customStyle="1" w:styleId="051">
    <w:name w:val="样式 标题 + 段后: 0.5 行1"/>
    <w:basedOn w:val="ae"/>
    <w:pPr>
      <w:tabs>
        <w:tab w:val="left" w:pos="3600"/>
        <w:tab w:val="left" w:pos="4860"/>
      </w:tabs>
      <w:spacing w:before="0" w:after="0" w:line="240" w:lineRule="auto"/>
      <w:ind w:firstLineChars="0" w:firstLine="482"/>
    </w:pPr>
    <w:rPr>
      <w:rFonts w:ascii="Times New Roman" w:eastAsia="小标宋" w:hAnsi="Times New Roman" w:cs="宋体"/>
      <w:bCs w:val="0"/>
      <w:sz w:val="44"/>
      <w:szCs w:val="20"/>
    </w:rPr>
  </w:style>
  <w:style w:type="paragraph" w:customStyle="1" w:styleId="Char10">
    <w:name w:val="Char1"/>
    <w:basedOn w:val="a"/>
    <w:pPr>
      <w:adjustRightInd/>
      <w:snapToGrid/>
      <w:spacing w:line="240" w:lineRule="auto"/>
      <w:ind w:firstLineChars="0" w:firstLine="0"/>
    </w:pPr>
    <w:rPr>
      <w:rFonts w:ascii="仿宋_GB2312"/>
      <w:b/>
      <w:szCs w:val="32"/>
    </w:rPr>
  </w:style>
  <w:style w:type="paragraph" w:customStyle="1" w:styleId="CharCharCharCharCharChar">
    <w:name w:val="Char Char Char Char Char Char"/>
    <w:basedOn w:val="a"/>
    <w:pPr>
      <w:adjustRightInd/>
      <w:snapToGrid/>
      <w:spacing w:line="240" w:lineRule="auto"/>
      <w:ind w:firstLineChars="0" w:firstLine="0"/>
    </w:pPr>
    <w:rPr>
      <w:rFonts w:ascii="仿宋_GB2312"/>
      <w:b/>
      <w:szCs w:val="32"/>
    </w:rPr>
  </w:style>
  <w:style w:type="paragraph" w:customStyle="1" w:styleId="af7">
    <w:name w:val="署名"/>
    <w:basedOn w:val="a"/>
    <w:next w:val="af2"/>
    <w:pPr>
      <w:spacing w:line="300" w:lineRule="auto"/>
      <w:ind w:rightChars="400" w:right="400" w:firstLineChars="0" w:firstLine="0"/>
      <w:jc w:val="right"/>
    </w:pPr>
    <w:rPr>
      <w:rFonts w:ascii="宋体" w:eastAsia="方正仿宋简体"/>
      <w:snapToGrid w:val="0"/>
      <w:kern w:val="0"/>
    </w:rPr>
  </w:style>
  <w:style w:type="paragraph" w:customStyle="1" w:styleId="Char0">
    <w:name w:val=" Char"/>
    <w:basedOn w:val="a"/>
    <w:pPr>
      <w:adjustRightInd/>
      <w:snapToGrid/>
      <w:spacing w:line="240" w:lineRule="auto"/>
      <w:ind w:firstLineChars="0" w:firstLine="0"/>
    </w:pPr>
    <w:rPr>
      <w:rFonts w:ascii="仿宋_GB2312"/>
      <w:b/>
      <w:szCs w:val="32"/>
    </w:rPr>
  </w:style>
  <w:style w:type="table" w:styleId="af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141</Words>
  <Characters>808</Characters>
  <Application>Microsoft Office Word</Application>
  <DocSecurity>0</DocSecurity>
  <PresentationFormat/>
  <Lines>6</Lines>
  <Paragraphs>1</Paragraphs>
  <Slides>0</Slides>
  <Notes>0</Notes>
  <HiddenSlides>0</HiddenSlides>
  <MMClips>0</MMClips>
  <ScaleCrop>false</ScaleCrop>
  <Company>sfxxzx</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杭州市人力资源和社会保障局文件</dc:title>
  <dc:creator>sfxxzx</dc:creator>
  <cp:lastModifiedBy>lenovo</cp:lastModifiedBy>
  <cp:revision>2</cp:revision>
  <cp:lastPrinted>2012-10-26T01:37:00Z</cp:lastPrinted>
  <dcterms:created xsi:type="dcterms:W3CDTF">2021-07-07T07:46:00Z</dcterms:created>
  <dcterms:modified xsi:type="dcterms:W3CDTF">2021-07-07T07:46:00Z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